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5F" w:rsidRPr="00123E80" w:rsidRDefault="008C0F5F" w:rsidP="008C0F5F">
      <w:pPr>
        <w:rPr>
          <w:rFonts w:ascii="Times New Roman" w:hAnsi="Times New Roman" w:cs="Times New Roman"/>
          <w:sz w:val="2"/>
          <w:szCs w:val="2"/>
        </w:rPr>
        <w:sectPr w:rsidR="008C0F5F" w:rsidRPr="00123E80" w:rsidSect="00854EF3">
          <w:headerReference w:type="default" r:id="rId7"/>
          <w:footerReference w:type="default" r:id="rId8"/>
          <w:pgSz w:w="11900" w:h="16840"/>
          <w:pgMar w:top="1143" w:right="0" w:bottom="1282" w:left="0" w:header="0" w:footer="3" w:gutter="0"/>
          <w:cols w:space="720"/>
          <w:noEndnote/>
          <w:docGrid w:linePitch="360"/>
        </w:sectPr>
      </w:pPr>
    </w:p>
    <w:p w:rsidR="008C0F5F" w:rsidRPr="00123E80" w:rsidRDefault="00F23284" w:rsidP="008C0F5F">
      <w:pPr>
        <w:pStyle w:val="30"/>
        <w:shd w:val="clear" w:color="auto" w:fill="auto"/>
        <w:ind w:right="240"/>
        <w:rPr>
          <w:color w:val="000000"/>
          <w:lang w:bidi="ru-RU"/>
        </w:rPr>
      </w:pPr>
      <w:r w:rsidRPr="00F23284">
        <w:rPr>
          <w:lang w:bidi="ru-RU"/>
        </w:rPr>
        <w:lastRenderedPageBreak/>
        <w:pict>
          <v:shapetype id="_x0000_t202" coordsize="21600,21600" o:spt="202" path="m,l,21600r21600,l21600,xe">
            <v:stroke joinstyle="miter"/>
            <v:path gradientshapeok="t" o:connecttype="rect"/>
          </v:shapetype>
          <v:shape id="_x0000_s1042" type="#_x0000_t202" style="position:absolute;left:0;text-align:left;margin-left:.05pt;margin-top:88.2pt;width:212.65pt;height:83.25pt;z-index:-251639808;mso-wrap-distance-left:5pt;mso-wrap-distance-right:269.75pt;mso-position-horizontal-relative:margin" filled="f" stroked="f">
            <v:textbox style="mso-fit-shape-to-text:t" inset="0,0,0,0">
              <w:txbxContent>
                <w:p w:rsidR="005528CA" w:rsidRPr="00650DBE" w:rsidRDefault="005528CA" w:rsidP="008C0F5F">
                  <w:pPr>
                    <w:pStyle w:val="40"/>
                    <w:shd w:val="clear" w:color="auto" w:fill="auto"/>
                    <w:ind w:left="20"/>
                  </w:pPr>
                  <w:r w:rsidRPr="00650DBE">
                    <w:rPr>
                      <w:rStyle w:val="4Exact"/>
                    </w:rPr>
                    <w:t>СОГЛАСОВАНО</w:t>
                  </w:r>
                  <w:r w:rsidRPr="00650DBE">
                    <w:rPr>
                      <w:rStyle w:val="4Exact"/>
                    </w:rPr>
                    <w:br/>
                  </w:r>
                  <w:r w:rsidR="005C2B47">
                    <w:rPr>
                      <w:rStyle w:val="4Exact"/>
                    </w:rPr>
                    <w:t xml:space="preserve">и.о. </w:t>
                  </w:r>
                  <w:r w:rsidRPr="00650DBE">
                    <w:rPr>
                      <w:rStyle w:val="4Exact"/>
                    </w:rPr>
                    <w:t>Заместител</w:t>
                  </w:r>
                  <w:r w:rsidR="005C2B47">
                    <w:rPr>
                      <w:rStyle w:val="4Exact"/>
                    </w:rPr>
                    <w:t>я</w:t>
                  </w:r>
                  <w:r w:rsidRPr="00650DBE">
                    <w:rPr>
                      <w:rStyle w:val="4Exact"/>
                    </w:rPr>
                    <w:t xml:space="preserve"> директора</w:t>
                  </w:r>
                  <w:r w:rsidRPr="00650DBE">
                    <w:rPr>
                      <w:rStyle w:val="4Exact"/>
                    </w:rPr>
                    <w:br/>
                    <w:t>по учебной работе</w:t>
                  </w:r>
                </w:p>
                <w:p w:rsidR="005528CA" w:rsidRPr="00650DBE" w:rsidRDefault="005C2B47" w:rsidP="008C0F5F">
                  <w:pPr>
                    <w:pStyle w:val="40"/>
                    <w:shd w:val="clear" w:color="auto" w:fill="auto"/>
                    <w:tabs>
                      <w:tab w:val="left" w:leader="underscore" w:pos="2386"/>
                    </w:tabs>
                    <w:jc w:val="both"/>
                  </w:pPr>
                  <w:r>
                    <w:rPr>
                      <w:rStyle w:val="4Exact"/>
                    </w:rPr>
                    <w:tab/>
                    <w:t>Л.</w:t>
                  </w:r>
                  <w:r w:rsidR="005528CA" w:rsidRPr="00650DBE">
                    <w:rPr>
                      <w:rStyle w:val="4Exact"/>
                    </w:rPr>
                    <w:t xml:space="preserve">В </w:t>
                  </w:r>
                  <w:r>
                    <w:rPr>
                      <w:rStyle w:val="4Exact"/>
                    </w:rPr>
                    <w:t>Колосова</w:t>
                  </w:r>
                </w:p>
                <w:p w:rsidR="005528CA" w:rsidRDefault="005528CA" w:rsidP="008C0F5F">
                  <w:pPr>
                    <w:pStyle w:val="40"/>
                    <w:shd w:val="clear" w:color="auto" w:fill="auto"/>
                    <w:jc w:val="both"/>
                  </w:pPr>
                  <w:r w:rsidRPr="00650DBE">
                    <w:rPr>
                      <w:rStyle w:val="4Exact"/>
                    </w:rPr>
                    <w:t>«0</w:t>
                  </w:r>
                  <w:r>
                    <w:rPr>
                      <w:rStyle w:val="4Exact"/>
                    </w:rPr>
                    <w:t>2</w:t>
                  </w:r>
                  <w:r w:rsidRPr="00650DBE">
                    <w:rPr>
                      <w:rStyle w:val="4Exact"/>
                    </w:rPr>
                    <w:t>»09. 202</w:t>
                  </w:r>
                  <w:r>
                    <w:rPr>
                      <w:rStyle w:val="4Exact"/>
                    </w:rPr>
                    <w:t>4</w:t>
                  </w:r>
                  <w:r w:rsidRPr="00650DBE">
                    <w:rPr>
                      <w:rStyle w:val="4Exact"/>
                    </w:rPr>
                    <w:t>г</w:t>
                  </w:r>
                </w:p>
              </w:txbxContent>
            </v:textbox>
            <w10:wrap type="topAndBottom" anchorx="margin"/>
          </v:shape>
        </w:pict>
      </w:r>
      <w:r w:rsidRPr="00F23284">
        <w:rPr>
          <w:lang w:bidi="ru-RU"/>
        </w:rPr>
        <w:pict>
          <v:shape id="_x0000_s1043" type="#_x0000_t202" style="position:absolute;left:0;text-align:left;margin-left:234.5pt;margin-top:88.2pt;width:221.05pt;height:83.5pt;z-index:-251638784;mso-wrap-distance-left:234.5pt;mso-wrap-distance-right:26.9pt;mso-position-horizontal-relative:margin" filled="f" stroked="f">
            <v:textbox style="mso-fit-shape-to-text:t" inset="0,0,0,0">
              <w:txbxContent>
                <w:p w:rsidR="005528CA" w:rsidRPr="00650DBE" w:rsidRDefault="005528CA" w:rsidP="008C0F5F">
                  <w:pPr>
                    <w:pStyle w:val="40"/>
                    <w:shd w:val="clear" w:color="auto" w:fill="auto"/>
                  </w:pPr>
                  <w:r w:rsidRPr="00650DBE">
                    <w:rPr>
                      <w:rStyle w:val="4Exact"/>
                    </w:rPr>
                    <w:t>УТВЕРЖДАЮ</w:t>
                  </w:r>
                  <w:r w:rsidRPr="00650DBE">
                    <w:rPr>
                      <w:rStyle w:val="4Exact"/>
                    </w:rPr>
                    <w:br/>
                    <w:t>директор КГБПОУ</w:t>
                  </w:r>
                  <w:proofErr w:type="gramStart"/>
                  <w:r w:rsidRPr="00650DBE">
                    <w:rPr>
                      <w:rStyle w:val="4Exact"/>
                    </w:rPr>
                    <w:t>«Э</w:t>
                  </w:r>
                  <w:proofErr w:type="gramEnd"/>
                  <w:r w:rsidRPr="00650DBE">
                    <w:rPr>
                      <w:rStyle w:val="4Exact"/>
                    </w:rPr>
                    <w:t>венкийский многопрофильный техникум»</w:t>
                  </w:r>
                </w:p>
                <w:p w:rsidR="005528CA" w:rsidRPr="00650DBE" w:rsidRDefault="005528CA" w:rsidP="008C0F5F">
                  <w:pPr>
                    <w:pStyle w:val="40"/>
                    <w:shd w:val="clear" w:color="auto" w:fill="auto"/>
                    <w:tabs>
                      <w:tab w:val="right" w:leader="underscore" w:pos="2952"/>
                      <w:tab w:val="center" w:pos="3605"/>
                    </w:tabs>
                    <w:jc w:val="both"/>
                  </w:pPr>
                  <w:r w:rsidRPr="00650DBE">
                    <w:rPr>
                      <w:rStyle w:val="4Exact"/>
                    </w:rPr>
                    <w:tab/>
                    <w:t xml:space="preserve">______________Л.В. </w:t>
                  </w:r>
                  <w:proofErr w:type="spellStart"/>
                  <w:r w:rsidRPr="00650DBE">
                    <w:rPr>
                      <w:rStyle w:val="4Exact"/>
                    </w:rPr>
                    <w:t>Паникаровская</w:t>
                  </w:r>
                  <w:proofErr w:type="spellEnd"/>
                  <w:r w:rsidRPr="00650DBE">
                    <w:rPr>
                      <w:rStyle w:val="4Exact"/>
                    </w:rPr>
                    <w:t xml:space="preserve"> </w:t>
                  </w:r>
                </w:p>
                <w:p w:rsidR="005528CA" w:rsidRDefault="005528CA" w:rsidP="008C0F5F">
                  <w:pPr>
                    <w:pStyle w:val="40"/>
                    <w:shd w:val="clear" w:color="auto" w:fill="auto"/>
                    <w:jc w:val="both"/>
                  </w:pPr>
                  <w:r w:rsidRPr="00650DBE">
                    <w:rPr>
                      <w:rStyle w:val="4Exact"/>
                    </w:rPr>
                    <w:t>« 0</w:t>
                  </w:r>
                  <w:r>
                    <w:rPr>
                      <w:rStyle w:val="4Exact"/>
                    </w:rPr>
                    <w:t>2</w:t>
                  </w:r>
                  <w:r w:rsidRPr="00650DBE">
                    <w:rPr>
                      <w:rStyle w:val="4Exact"/>
                    </w:rPr>
                    <w:t>.»09. 202</w:t>
                  </w:r>
                  <w:r>
                    <w:rPr>
                      <w:rStyle w:val="4Exact"/>
                    </w:rPr>
                    <w:t>4</w:t>
                  </w:r>
                  <w:r w:rsidRPr="00650DBE">
                    <w:rPr>
                      <w:rStyle w:val="4Exact"/>
                    </w:rPr>
                    <w:t>г</w:t>
                  </w:r>
                </w:p>
              </w:txbxContent>
            </v:textbox>
            <w10:wrap type="topAndBottom" anchorx="margin"/>
          </v:shape>
        </w:pict>
      </w:r>
      <w:r w:rsidR="008C0F5F" w:rsidRPr="00123E80">
        <w:rPr>
          <w:color w:val="000000"/>
          <w:lang w:bidi="ru-RU"/>
        </w:rPr>
        <w:t>МИНИСТЕРСТВО ОБРАЗОВАНИЯ КРАСНОЯРСКОГО КРАЯ</w:t>
      </w:r>
      <w:r w:rsidR="008C0F5F" w:rsidRPr="00123E80">
        <w:rPr>
          <w:color w:val="000000"/>
          <w:lang w:bidi="ru-RU"/>
        </w:rPr>
        <w:br/>
        <w:t xml:space="preserve">БАЙКИТСКИЙ ФИЛИАЛ </w:t>
      </w:r>
    </w:p>
    <w:p w:rsidR="008C0F5F" w:rsidRPr="00123E80" w:rsidRDefault="008C0F5F" w:rsidP="008C0F5F">
      <w:pPr>
        <w:pStyle w:val="30"/>
        <w:shd w:val="clear" w:color="auto" w:fill="auto"/>
        <w:ind w:right="240"/>
      </w:pPr>
      <w:r w:rsidRPr="00123E80">
        <w:rPr>
          <w:color w:val="000000"/>
          <w:lang w:bidi="ru-RU"/>
        </w:rPr>
        <w:t>КРАЕВОЕ ГОСУДАРСТВЕННОЕ БЮДЖЕТНОЕ ПРОФЕССИОНАЛЬНОЕ ОБРАЗОВАТЕЛЬНОЕ УЧРЕЖДЕНИЕ «ЭВЕНКИЙСКИЙ МНОГОПРОФИЛЬНЫЙ ТЕХНИКУМ»</w:t>
      </w:r>
    </w:p>
    <w:p w:rsidR="008C0F5F" w:rsidRPr="00123E80" w:rsidRDefault="008C0F5F" w:rsidP="008C0F5F">
      <w:pPr>
        <w:pStyle w:val="50"/>
        <w:shd w:val="clear" w:color="auto" w:fill="auto"/>
        <w:spacing w:after="405" w:line="400" w:lineRule="exact"/>
        <w:ind w:right="240"/>
      </w:pPr>
      <w:r w:rsidRPr="00123E80">
        <w:rPr>
          <w:color w:val="000000"/>
          <w:lang w:bidi="ru-RU"/>
        </w:rPr>
        <w:t>Основная образовательная программа</w:t>
      </w:r>
    </w:p>
    <w:p w:rsidR="008C0F5F" w:rsidRPr="00123E80" w:rsidRDefault="008C0F5F" w:rsidP="008C0F5F">
      <w:pPr>
        <w:spacing w:after="248"/>
        <w:ind w:right="20"/>
        <w:rPr>
          <w:rFonts w:ascii="Times New Roman" w:hAnsi="Times New Roman" w:cs="Times New Roman"/>
        </w:rPr>
      </w:pPr>
      <w:r w:rsidRPr="00123E80">
        <w:rPr>
          <w:rFonts w:ascii="Times New Roman" w:hAnsi="Times New Roman" w:cs="Times New Roman"/>
          <w:color w:val="000000"/>
          <w:sz w:val="24"/>
          <w:szCs w:val="24"/>
          <w:lang w:bidi="ru-RU"/>
        </w:rPr>
        <w:t>Уровень профессионального образования</w:t>
      </w:r>
      <w:r w:rsidRPr="00123E80">
        <w:rPr>
          <w:rFonts w:ascii="Times New Roman" w:hAnsi="Times New Roman" w:cs="Times New Roman"/>
          <w:color w:val="000000"/>
          <w:sz w:val="24"/>
          <w:szCs w:val="24"/>
          <w:lang w:bidi="ru-RU"/>
        </w:rPr>
        <w:br/>
        <w:t>Среднее профессиональное образование</w:t>
      </w:r>
    </w:p>
    <w:p w:rsidR="008C0F5F" w:rsidRPr="00123E80" w:rsidRDefault="008C0F5F" w:rsidP="008C0F5F">
      <w:pPr>
        <w:spacing w:after="263" w:line="269" w:lineRule="exact"/>
        <w:ind w:right="20"/>
        <w:rPr>
          <w:rFonts w:ascii="Times New Roman" w:hAnsi="Times New Roman" w:cs="Times New Roman"/>
        </w:rPr>
      </w:pPr>
      <w:r w:rsidRPr="00123E80">
        <w:rPr>
          <w:rFonts w:ascii="Times New Roman" w:hAnsi="Times New Roman" w:cs="Times New Roman"/>
          <w:color w:val="000000"/>
          <w:sz w:val="24"/>
          <w:szCs w:val="24"/>
          <w:lang w:bidi="ru-RU"/>
        </w:rPr>
        <w:t>Образовательная программа</w:t>
      </w:r>
      <w:r w:rsidRPr="00123E80">
        <w:rPr>
          <w:rFonts w:ascii="Times New Roman" w:hAnsi="Times New Roman" w:cs="Times New Roman"/>
          <w:color w:val="000000"/>
          <w:sz w:val="24"/>
          <w:szCs w:val="24"/>
          <w:lang w:bidi="ru-RU"/>
        </w:rPr>
        <w:br/>
        <w:t>подготовки квалифицированных рабочих, служащих</w:t>
      </w:r>
    </w:p>
    <w:p w:rsidR="008C0F5F" w:rsidRPr="00123E80" w:rsidRDefault="008C0F5F" w:rsidP="008C0F5F">
      <w:pPr>
        <w:spacing w:after="283" w:line="240" w:lineRule="exact"/>
        <w:ind w:right="20"/>
        <w:rPr>
          <w:rFonts w:ascii="Times New Roman" w:hAnsi="Times New Roman" w:cs="Times New Roman"/>
        </w:rPr>
      </w:pPr>
      <w:r w:rsidRPr="00123E80">
        <w:rPr>
          <w:rFonts w:ascii="Times New Roman" w:hAnsi="Times New Roman" w:cs="Times New Roman"/>
          <w:color w:val="000000"/>
          <w:sz w:val="24"/>
          <w:szCs w:val="24"/>
          <w:lang w:bidi="ru-RU"/>
        </w:rPr>
        <w:t>профессия</w:t>
      </w:r>
    </w:p>
    <w:p w:rsidR="008C0F5F" w:rsidRPr="00123E80" w:rsidRDefault="008C0F5F" w:rsidP="008C0F5F">
      <w:pPr>
        <w:keepNext/>
        <w:keepLines/>
        <w:spacing w:after="257" w:line="240" w:lineRule="exact"/>
        <w:ind w:right="240"/>
        <w:rPr>
          <w:rFonts w:ascii="Times New Roman" w:hAnsi="Times New Roman" w:cs="Times New Roman"/>
        </w:rPr>
      </w:pPr>
      <w:r w:rsidRPr="00123E80">
        <w:rPr>
          <w:rStyle w:val="21"/>
          <w:rFonts w:eastAsiaTheme="minorEastAsia"/>
        </w:rPr>
        <w:t>13.01.07 Электромонтер по ремонту электросетей</w:t>
      </w:r>
    </w:p>
    <w:p w:rsidR="008C0F5F" w:rsidRPr="00123E80" w:rsidRDefault="008C0F5F" w:rsidP="008C0F5F">
      <w:pPr>
        <w:spacing w:after="244"/>
        <w:ind w:right="20"/>
        <w:rPr>
          <w:rFonts w:ascii="Times New Roman" w:hAnsi="Times New Roman" w:cs="Times New Roman"/>
        </w:rPr>
      </w:pPr>
      <w:r w:rsidRPr="00123E80">
        <w:rPr>
          <w:rFonts w:ascii="Times New Roman" w:hAnsi="Times New Roman" w:cs="Times New Roman"/>
          <w:color w:val="000000"/>
          <w:sz w:val="24"/>
          <w:szCs w:val="24"/>
          <w:lang w:bidi="ru-RU"/>
        </w:rPr>
        <w:t>Форма обучения</w:t>
      </w:r>
      <w:r w:rsidRPr="00123E80">
        <w:rPr>
          <w:rFonts w:ascii="Times New Roman" w:hAnsi="Times New Roman" w:cs="Times New Roman"/>
          <w:color w:val="000000"/>
          <w:sz w:val="24"/>
          <w:szCs w:val="24"/>
          <w:lang w:bidi="ru-RU"/>
        </w:rPr>
        <w:br/>
        <w:t>очная</w:t>
      </w:r>
    </w:p>
    <w:p w:rsidR="008C0F5F" w:rsidRPr="00123E80" w:rsidRDefault="008C0F5F" w:rsidP="008C0F5F">
      <w:pPr>
        <w:spacing w:after="0" w:line="274" w:lineRule="exact"/>
        <w:ind w:right="240"/>
        <w:rPr>
          <w:rFonts w:ascii="Times New Roman" w:hAnsi="Times New Roman" w:cs="Times New Roman"/>
        </w:rPr>
      </w:pPr>
      <w:r w:rsidRPr="00123E80">
        <w:rPr>
          <w:rFonts w:ascii="Times New Roman" w:hAnsi="Times New Roman" w:cs="Times New Roman"/>
          <w:color w:val="000000"/>
          <w:sz w:val="24"/>
          <w:szCs w:val="24"/>
          <w:lang w:bidi="ru-RU"/>
        </w:rPr>
        <w:t>Квалификации выпускника</w:t>
      </w:r>
    </w:p>
    <w:p w:rsidR="008C0F5F" w:rsidRPr="00123E80" w:rsidRDefault="008C0F5F" w:rsidP="008C0F5F">
      <w:pPr>
        <w:spacing w:after="0" w:line="274" w:lineRule="exact"/>
        <w:ind w:right="20"/>
        <w:rPr>
          <w:rFonts w:ascii="Times New Roman" w:hAnsi="Times New Roman" w:cs="Times New Roman"/>
        </w:rPr>
      </w:pPr>
      <w:r w:rsidRPr="00123E80">
        <w:rPr>
          <w:rFonts w:ascii="Times New Roman" w:hAnsi="Times New Roman" w:cs="Times New Roman"/>
          <w:color w:val="000000"/>
          <w:sz w:val="24"/>
          <w:szCs w:val="24"/>
          <w:lang w:bidi="ru-RU"/>
        </w:rPr>
        <w:t xml:space="preserve">Электромонтер по ремонту воздушных линий электропередачи и электромонтер </w:t>
      </w:r>
      <w:proofErr w:type="gramStart"/>
      <w:r w:rsidRPr="00123E80">
        <w:rPr>
          <w:rFonts w:ascii="Times New Roman" w:hAnsi="Times New Roman" w:cs="Times New Roman"/>
          <w:color w:val="000000"/>
          <w:sz w:val="24"/>
          <w:szCs w:val="24"/>
          <w:lang w:bidi="ru-RU"/>
        </w:rPr>
        <w:t>по</w:t>
      </w:r>
      <w:proofErr w:type="gramEnd"/>
    </w:p>
    <w:p w:rsidR="008C0F5F" w:rsidRPr="00123E80" w:rsidRDefault="008C0F5F" w:rsidP="008C0F5F">
      <w:pPr>
        <w:spacing w:after="267" w:line="274" w:lineRule="exact"/>
        <w:ind w:right="20"/>
        <w:rPr>
          <w:rFonts w:ascii="Times New Roman" w:hAnsi="Times New Roman" w:cs="Times New Roman"/>
        </w:rPr>
      </w:pPr>
      <w:r w:rsidRPr="00123E80">
        <w:rPr>
          <w:rFonts w:ascii="Times New Roman" w:hAnsi="Times New Roman" w:cs="Times New Roman"/>
          <w:color w:val="000000"/>
          <w:sz w:val="24"/>
          <w:szCs w:val="24"/>
          <w:lang w:bidi="ru-RU"/>
        </w:rPr>
        <w:t>ремонту и монтажу кабельных линий</w:t>
      </w:r>
    </w:p>
    <w:p w:rsidR="008C0F5F" w:rsidRPr="00123E80" w:rsidRDefault="008C0F5F" w:rsidP="008C0F5F">
      <w:pPr>
        <w:spacing w:after="0" w:line="240" w:lineRule="exact"/>
        <w:ind w:right="20"/>
        <w:rPr>
          <w:rFonts w:ascii="Times New Roman" w:hAnsi="Times New Roman" w:cs="Times New Roman"/>
        </w:rPr>
      </w:pPr>
      <w:r w:rsidRPr="00123E80">
        <w:rPr>
          <w:rFonts w:ascii="Times New Roman" w:hAnsi="Times New Roman" w:cs="Times New Roman"/>
          <w:color w:val="000000"/>
          <w:sz w:val="24"/>
          <w:szCs w:val="24"/>
          <w:lang w:bidi="ru-RU"/>
        </w:rPr>
        <w:t>Срок получения среднего профессионального образования 2 года 10 месяцев</w:t>
      </w:r>
      <w:r w:rsidRPr="00123E80">
        <w:rPr>
          <w:rFonts w:ascii="Times New Roman" w:hAnsi="Times New Roman" w:cs="Times New Roman"/>
          <w:color w:val="000000"/>
          <w:sz w:val="24"/>
          <w:szCs w:val="24"/>
          <w:lang w:bidi="ru-RU"/>
        </w:rPr>
        <w:br/>
        <w:t>202</w:t>
      </w:r>
      <w:r w:rsidR="00800591">
        <w:rPr>
          <w:rFonts w:ascii="Times New Roman" w:hAnsi="Times New Roman" w:cs="Times New Roman"/>
          <w:color w:val="000000"/>
          <w:sz w:val="24"/>
          <w:szCs w:val="24"/>
          <w:lang w:bidi="ru-RU"/>
        </w:rPr>
        <w:t>4</w:t>
      </w:r>
      <w:r w:rsidRPr="00123E80">
        <w:rPr>
          <w:rFonts w:ascii="Times New Roman" w:hAnsi="Times New Roman" w:cs="Times New Roman"/>
          <w:color w:val="000000"/>
          <w:sz w:val="24"/>
          <w:szCs w:val="24"/>
          <w:lang w:bidi="ru-RU"/>
        </w:rPr>
        <w:t xml:space="preserve"> - 202</w:t>
      </w:r>
      <w:r w:rsidR="00800591">
        <w:rPr>
          <w:rFonts w:ascii="Times New Roman" w:hAnsi="Times New Roman" w:cs="Times New Roman"/>
          <w:color w:val="000000"/>
          <w:sz w:val="24"/>
          <w:szCs w:val="24"/>
          <w:lang w:bidi="ru-RU"/>
        </w:rPr>
        <w:t>7</w:t>
      </w:r>
      <w:r w:rsidRPr="00123E80">
        <w:rPr>
          <w:rFonts w:ascii="Times New Roman" w:hAnsi="Times New Roman" w:cs="Times New Roman"/>
          <w:color w:val="000000"/>
          <w:sz w:val="24"/>
          <w:szCs w:val="24"/>
          <w:lang w:bidi="ru-RU"/>
        </w:rPr>
        <w:t xml:space="preserve"> г</w:t>
      </w:r>
      <w:r w:rsidRPr="00123E80">
        <w:rPr>
          <w:rFonts w:ascii="Times New Roman" w:hAnsi="Times New Roman" w:cs="Times New Roman"/>
        </w:rPr>
        <w:br w:type="page"/>
      </w:r>
    </w:p>
    <w:p w:rsidR="008C0F5F" w:rsidRPr="00AF58E2" w:rsidRDefault="00F23284" w:rsidP="008C0F5F">
      <w:pPr>
        <w:pStyle w:val="40"/>
        <w:shd w:val="clear" w:color="auto" w:fill="auto"/>
        <w:tabs>
          <w:tab w:val="left" w:leader="underscore" w:pos="1106"/>
          <w:tab w:val="left" w:leader="underscore" w:pos="2998"/>
          <w:tab w:val="left" w:leader="underscore" w:pos="3626"/>
          <w:tab w:val="left" w:leader="underscore" w:pos="5940"/>
        </w:tabs>
        <w:spacing w:after="277" w:line="326" w:lineRule="exact"/>
        <w:ind w:left="540" w:right="3220"/>
        <w:jc w:val="left"/>
      </w:pPr>
      <w:r>
        <w:rPr>
          <w:lang w:bidi="ru-RU"/>
        </w:rPr>
        <w:lastRenderedPageBreak/>
        <w:pict>
          <v:shape id="_x0000_s1044" type="#_x0000_t202" style="position:absolute;left:0;text-align:left;margin-left:-2.65pt;margin-top:51.85pt;width:58.55pt;height:56pt;z-index:-251637760;mso-wrap-distance-left:5pt;mso-wrap-distance-right:105.35pt;mso-position-horizontal-relative:margin" filled="f" stroked="f">
            <v:textbox style="mso-next-textbox:#_x0000_s1044;mso-fit-shape-to-text:t" inset="0,0,0,0">
              <w:txbxContent>
                <w:p w:rsidR="005528CA" w:rsidRDefault="005528CA" w:rsidP="008C0F5F">
                  <w:pPr>
                    <w:pStyle w:val="60"/>
                    <w:shd w:val="clear" w:color="auto" w:fill="auto"/>
                    <w:spacing w:before="0" w:after="0" w:line="280" w:lineRule="exact"/>
                    <w:rPr>
                      <w:rStyle w:val="6Exact"/>
                      <w:i/>
                      <w:iCs/>
                    </w:rPr>
                  </w:pPr>
                </w:p>
                <w:p w:rsidR="005528CA" w:rsidRDefault="005528CA" w:rsidP="008C0F5F">
                  <w:pPr>
                    <w:pStyle w:val="60"/>
                    <w:shd w:val="clear" w:color="auto" w:fill="auto"/>
                    <w:spacing w:before="0" w:after="0" w:line="280" w:lineRule="exact"/>
                    <w:rPr>
                      <w:rStyle w:val="6Exact"/>
                      <w:i/>
                      <w:iCs/>
                    </w:rPr>
                  </w:pPr>
                </w:p>
                <w:p w:rsidR="005528CA" w:rsidRDefault="005528CA" w:rsidP="008C0F5F">
                  <w:pPr>
                    <w:pStyle w:val="60"/>
                    <w:shd w:val="clear" w:color="auto" w:fill="auto"/>
                    <w:spacing w:before="0" w:after="0" w:line="280" w:lineRule="exact"/>
                    <w:rPr>
                      <w:rStyle w:val="6Exact"/>
                      <w:i/>
                      <w:iCs/>
                    </w:rPr>
                  </w:pPr>
                </w:p>
                <w:p w:rsidR="005528CA" w:rsidRDefault="005528CA" w:rsidP="008C0F5F">
                  <w:pPr>
                    <w:pStyle w:val="60"/>
                    <w:shd w:val="clear" w:color="auto" w:fill="auto"/>
                    <w:spacing w:before="0" w:after="0" w:line="280" w:lineRule="exact"/>
                  </w:pPr>
                  <w:r>
                    <w:rPr>
                      <w:rStyle w:val="6Exact"/>
                      <w:i/>
                      <w:iCs/>
                    </w:rPr>
                    <w:t>Подпись</w:t>
                  </w:r>
                </w:p>
              </w:txbxContent>
            </v:textbox>
            <w10:wrap type="square" side="right" anchorx="margin"/>
          </v:shape>
        </w:pict>
      </w:r>
      <w:proofErr w:type="gramStart"/>
      <w:r w:rsidR="008C0F5F" w:rsidRPr="00E550D4">
        <w:rPr>
          <w:color w:val="000000"/>
          <w:lang w:bidi="ru-RU"/>
        </w:rPr>
        <w:t>Рассмотрена</w:t>
      </w:r>
      <w:proofErr w:type="gramEnd"/>
      <w:r w:rsidR="008C0F5F" w:rsidRPr="00E550D4">
        <w:rPr>
          <w:color w:val="000000"/>
          <w:lang w:bidi="ru-RU"/>
        </w:rPr>
        <w:t xml:space="preserve"> на заседании Методического совета «3</w:t>
      </w:r>
      <w:r w:rsidR="00E550D4" w:rsidRPr="00E550D4">
        <w:rPr>
          <w:color w:val="000000"/>
          <w:lang w:bidi="ru-RU"/>
        </w:rPr>
        <w:t>0</w:t>
      </w:r>
      <w:r w:rsidR="008C0F5F" w:rsidRPr="00E550D4">
        <w:rPr>
          <w:color w:val="000000"/>
          <w:lang w:bidi="ru-RU"/>
        </w:rPr>
        <w:t>»августа 202</w:t>
      </w:r>
      <w:r w:rsidR="00E550D4" w:rsidRPr="00E550D4">
        <w:rPr>
          <w:color w:val="000000"/>
          <w:lang w:bidi="ru-RU"/>
        </w:rPr>
        <w:t>4</w:t>
      </w:r>
      <w:r w:rsidR="008C0F5F" w:rsidRPr="00E550D4">
        <w:rPr>
          <w:color w:val="000000"/>
          <w:lang w:bidi="ru-RU"/>
        </w:rPr>
        <w:t>г. Протокол №18</w:t>
      </w:r>
    </w:p>
    <w:p w:rsidR="008C0F5F" w:rsidRPr="00AF58E2" w:rsidRDefault="00E550D4" w:rsidP="008C0F5F">
      <w:pPr>
        <w:pStyle w:val="40"/>
        <w:shd w:val="clear" w:color="auto" w:fill="auto"/>
        <w:spacing w:line="280" w:lineRule="exact"/>
        <w:ind w:left="2360"/>
        <w:jc w:val="right"/>
      </w:pPr>
      <w:r>
        <w:rPr>
          <w:color w:val="000000"/>
          <w:lang w:bidi="ru-RU"/>
        </w:rPr>
        <w:t>Л.В.Колосова</w:t>
      </w:r>
      <w:r w:rsidR="008C0F5F" w:rsidRPr="00AF58E2">
        <w:rPr>
          <w:color w:val="000000"/>
          <w:lang w:bidi="ru-RU"/>
        </w:rPr>
        <w:t xml:space="preserve"> , </w:t>
      </w:r>
      <w:r w:rsidR="005C2B47">
        <w:rPr>
          <w:color w:val="000000"/>
          <w:lang w:bidi="ru-RU"/>
        </w:rPr>
        <w:t xml:space="preserve"> и. о</w:t>
      </w:r>
      <w:proofErr w:type="gramStart"/>
      <w:r w:rsidR="005C2B47">
        <w:rPr>
          <w:color w:val="000000"/>
          <w:lang w:bidi="ru-RU"/>
        </w:rPr>
        <w:t>.</w:t>
      </w:r>
      <w:r w:rsidR="008C0F5F" w:rsidRPr="00AF58E2">
        <w:rPr>
          <w:rStyle w:val="4Exact"/>
        </w:rPr>
        <w:t>З</w:t>
      </w:r>
      <w:proofErr w:type="gramEnd"/>
      <w:r w:rsidR="008C0F5F" w:rsidRPr="00AF58E2">
        <w:rPr>
          <w:rStyle w:val="4Exact"/>
        </w:rPr>
        <w:t>аместител</w:t>
      </w:r>
      <w:r w:rsidR="005C2B47">
        <w:rPr>
          <w:rStyle w:val="4Exact"/>
        </w:rPr>
        <w:t>я</w:t>
      </w:r>
      <w:r w:rsidR="008C0F5F" w:rsidRPr="00AF58E2">
        <w:rPr>
          <w:rStyle w:val="4Exact"/>
        </w:rPr>
        <w:t xml:space="preserve"> директора</w:t>
      </w:r>
      <w:r w:rsidR="008C0F5F" w:rsidRPr="00AF58E2">
        <w:rPr>
          <w:rStyle w:val="4Exact"/>
        </w:rPr>
        <w:br/>
        <w:t>по учебной работе</w:t>
      </w:r>
    </w:p>
    <w:p w:rsidR="008C0F5F" w:rsidRPr="00AF58E2" w:rsidRDefault="008C0F5F" w:rsidP="008C0F5F">
      <w:pPr>
        <w:pStyle w:val="40"/>
        <w:shd w:val="clear" w:color="auto" w:fill="auto"/>
        <w:spacing w:line="280" w:lineRule="exact"/>
        <w:ind w:left="540"/>
        <w:jc w:val="left"/>
        <w:rPr>
          <w:color w:val="000000"/>
          <w:lang w:bidi="ru-RU"/>
        </w:rPr>
      </w:pPr>
    </w:p>
    <w:p w:rsidR="008C0F5F" w:rsidRPr="00AF58E2" w:rsidRDefault="008C0F5F" w:rsidP="008C0F5F">
      <w:pPr>
        <w:pStyle w:val="40"/>
        <w:shd w:val="clear" w:color="auto" w:fill="auto"/>
        <w:spacing w:line="280" w:lineRule="exact"/>
        <w:ind w:left="540"/>
        <w:jc w:val="left"/>
        <w:rPr>
          <w:color w:val="000000"/>
          <w:lang w:bidi="ru-RU"/>
        </w:rPr>
      </w:pPr>
    </w:p>
    <w:p w:rsidR="008C0F5F" w:rsidRPr="00AF58E2" w:rsidRDefault="008C0F5F" w:rsidP="008C0F5F">
      <w:pPr>
        <w:pStyle w:val="40"/>
        <w:shd w:val="clear" w:color="auto" w:fill="auto"/>
        <w:spacing w:line="280" w:lineRule="exact"/>
        <w:ind w:left="540"/>
        <w:jc w:val="left"/>
        <w:rPr>
          <w:color w:val="000000"/>
          <w:lang w:bidi="ru-RU"/>
        </w:rPr>
      </w:pPr>
    </w:p>
    <w:p w:rsidR="008C0F5F" w:rsidRPr="00AF58E2" w:rsidRDefault="008C0F5F" w:rsidP="008C0F5F">
      <w:pPr>
        <w:pStyle w:val="40"/>
        <w:shd w:val="clear" w:color="auto" w:fill="auto"/>
        <w:spacing w:line="280" w:lineRule="exact"/>
        <w:ind w:left="540"/>
        <w:jc w:val="left"/>
        <w:rPr>
          <w:color w:val="000000"/>
          <w:lang w:bidi="ru-RU"/>
        </w:rPr>
      </w:pPr>
    </w:p>
    <w:p w:rsidR="008C0F5F" w:rsidRDefault="008C0F5F" w:rsidP="008C0F5F">
      <w:pPr>
        <w:pStyle w:val="40"/>
        <w:shd w:val="clear" w:color="auto" w:fill="auto"/>
        <w:spacing w:line="280" w:lineRule="exact"/>
        <w:ind w:left="540"/>
        <w:jc w:val="left"/>
        <w:rPr>
          <w:color w:val="000000"/>
          <w:lang w:bidi="ru-RU"/>
        </w:rPr>
      </w:pPr>
    </w:p>
    <w:p w:rsidR="008C0F5F" w:rsidRDefault="008C0F5F" w:rsidP="008C0F5F">
      <w:pPr>
        <w:pStyle w:val="40"/>
        <w:shd w:val="clear" w:color="auto" w:fill="auto"/>
        <w:spacing w:line="280" w:lineRule="exact"/>
        <w:ind w:left="540"/>
        <w:jc w:val="left"/>
        <w:rPr>
          <w:color w:val="000000"/>
          <w:lang w:bidi="ru-RU"/>
        </w:rPr>
      </w:pPr>
    </w:p>
    <w:p w:rsidR="008C0F5F" w:rsidRDefault="008C0F5F" w:rsidP="008C0F5F">
      <w:pPr>
        <w:pStyle w:val="40"/>
        <w:shd w:val="clear" w:color="auto" w:fill="auto"/>
        <w:spacing w:line="280" w:lineRule="exact"/>
        <w:ind w:left="540"/>
        <w:jc w:val="left"/>
        <w:rPr>
          <w:color w:val="000000"/>
          <w:lang w:bidi="ru-RU"/>
        </w:rPr>
      </w:pPr>
    </w:p>
    <w:p w:rsidR="008C0F5F" w:rsidRPr="00AF58E2" w:rsidRDefault="008C0F5F" w:rsidP="008C0F5F">
      <w:pPr>
        <w:pStyle w:val="40"/>
        <w:shd w:val="clear" w:color="auto" w:fill="auto"/>
        <w:spacing w:line="280" w:lineRule="exact"/>
        <w:ind w:left="540"/>
        <w:jc w:val="left"/>
      </w:pPr>
      <w:r w:rsidRPr="00AF58E2">
        <w:rPr>
          <w:color w:val="000000"/>
          <w:lang w:bidi="ru-RU"/>
        </w:rPr>
        <w:t>Согласовано с работодателем</w:t>
      </w:r>
    </w:p>
    <w:p w:rsidR="008C0F5F" w:rsidRPr="00AF58E2" w:rsidRDefault="008C0F5F" w:rsidP="008C0F5F">
      <w:pPr>
        <w:pStyle w:val="40"/>
        <w:shd w:val="clear" w:color="auto" w:fill="auto"/>
        <w:spacing w:line="280" w:lineRule="exact"/>
        <w:ind w:left="2360"/>
        <w:jc w:val="left"/>
      </w:pPr>
    </w:p>
    <w:p w:rsidR="008C0F5F" w:rsidRDefault="008C0F5F" w:rsidP="008C0F5F">
      <w:pPr>
        <w:pStyle w:val="60"/>
        <w:shd w:val="clear" w:color="auto" w:fill="auto"/>
        <w:spacing w:before="0" w:after="0" w:line="240" w:lineRule="auto"/>
        <w:jc w:val="right"/>
        <w:rPr>
          <w:i w:val="0"/>
          <w:lang w:bidi="ru-RU"/>
        </w:rPr>
      </w:pPr>
      <w:r w:rsidRPr="00AF58E2">
        <w:rPr>
          <w:i w:val="0"/>
          <w:lang w:bidi="ru-RU"/>
        </w:rPr>
        <w:t xml:space="preserve">Б.В. </w:t>
      </w:r>
      <w:proofErr w:type="spellStart"/>
      <w:r w:rsidRPr="00AF58E2">
        <w:rPr>
          <w:i w:val="0"/>
          <w:lang w:bidi="ru-RU"/>
        </w:rPr>
        <w:t>Верхотуров</w:t>
      </w:r>
      <w:proofErr w:type="spellEnd"/>
    </w:p>
    <w:p w:rsidR="008C0F5F" w:rsidRPr="00AF58E2" w:rsidRDefault="00F23284" w:rsidP="008C0F5F">
      <w:pPr>
        <w:pStyle w:val="60"/>
        <w:shd w:val="clear" w:color="auto" w:fill="auto"/>
        <w:spacing w:before="0" w:after="0" w:line="240" w:lineRule="auto"/>
        <w:jc w:val="right"/>
        <w:rPr>
          <w:i w:val="0"/>
        </w:rPr>
        <w:sectPr w:rsidR="008C0F5F" w:rsidRPr="00AF58E2">
          <w:type w:val="continuous"/>
          <w:pgSz w:w="11900" w:h="16840"/>
          <w:pgMar w:top="1143" w:right="956" w:bottom="1282" w:left="1296" w:header="0" w:footer="3" w:gutter="0"/>
          <w:cols w:space="720"/>
          <w:noEndnote/>
          <w:docGrid w:linePitch="360"/>
        </w:sectPr>
      </w:pPr>
      <w:r>
        <w:rPr>
          <w:i w:val="0"/>
          <w:lang w:bidi="ru-RU"/>
        </w:rPr>
        <w:pict>
          <v:shape id="_x0000_s1045" type="#_x0000_t202" style="position:absolute;left:0;text-align:left;margin-left:-14.65pt;margin-top:4.8pt;width:58.55pt;height:14pt;z-index:-251636736;mso-wrap-distance-left:5pt;mso-wrap-distance-right:105.35pt;mso-position-horizontal-relative:margin" filled="f" stroked="f">
            <v:textbox style="mso-fit-shape-to-text:t" inset="0,0,0,0">
              <w:txbxContent>
                <w:p w:rsidR="005528CA" w:rsidRDefault="005528CA" w:rsidP="008C0F5F">
                  <w:pPr>
                    <w:pStyle w:val="60"/>
                    <w:shd w:val="clear" w:color="auto" w:fill="auto"/>
                    <w:spacing w:before="0" w:after="0" w:line="280" w:lineRule="exact"/>
                  </w:pPr>
                  <w:r>
                    <w:rPr>
                      <w:rStyle w:val="6Exact"/>
                      <w:i/>
                      <w:iCs/>
                    </w:rPr>
                    <w:t>Подпись</w:t>
                  </w:r>
                </w:p>
              </w:txbxContent>
            </v:textbox>
            <w10:wrap type="square" side="right" anchorx="margin"/>
          </v:shape>
        </w:pict>
      </w:r>
      <w:r w:rsidR="008C0F5F" w:rsidRPr="00AF58E2">
        <w:rPr>
          <w:i w:val="0"/>
          <w:lang w:bidi="ru-RU"/>
        </w:rPr>
        <w:t xml:space="preserve"> Директор МП ЭМР «</w:t>
      </w:r>
      <w:proofErr w:type="spellStart"/>
      <w:r w:rsidR="008C0F5F" w:rsidRPr="00AF58E2">
        <w:rPr>
          <w:i w:val="0"/>
          <w:lang w:bidi="ru-RU"/>
        </w:rPr>
        <w:t>Байкитэнерго</w:t>
      </w:r>
      <w:proofErr w:type="spellEnd"/>
      <w:r w:rsidR="008C0F5F" w:rsidRPr="00AF58E2">
        <w:rPr>
          <w:i w:val="0"/>
          <w:lang w:bidi="ru-RU"/>
        </w:rPr>
        <w:t>»</w:t>
      </w:r>
    </w:p>
    <w:p w:rsidR="008C0F5F" w:rsidRPr="00862C31" w:rsidRDefault="008C0F5F" w:rsidP="008C0F5F">
      <w:pPr>
        <w:pStyle w:val="10"/>
        <w:keepNext/>
        <w:keepLines/>
        <w:shd w:val="clear" w:color="auto" w:fill="auto"/>
        <w:spacing w:line="240" w:lineRule="auto"/>
      </w:pPr>
      <w:r w:rsidRPr="00862C31">
        <w:rPr>
          <w:color w:val="000000"/>
          <w:lang w:bidi="ru-RU"/>
        </w:rPr>
        <w:lastRenderedPageBreak/>
        <w:t>Содержание</w:t>
      </w:r>
    </w:p>
    <w:p w:rsidR="008C0F5F" w:rsidRPr="00862C31" w:rsidRDefault="00F23284" w:rsidP="008C0F5F">
      <w:pPr>
        <w:pStyle w:val="23"/>
        <w:shd w:val="clear" w:color="auto" w:fill="auto"/>
        <w:tabs>
          <w:tab w:val="right" w:leader="dot" w:pos="10184"/>
        </w:tabs>
        <w:spacing w:line="240" w:lineRule="auto"/>
        <w:rPr>
          <w:sz w:val="28"/>
          <w:szCs w:val="28"/>
        </w:rPr>
      </w:pPr>
      <w:r w:rsidRPr="00862C31">
        <w:rPr>
          <w:sz w:val="28"/>
          <w:szCs w:val="28"/>
        </w:rPr>
        <w:fldChar w:fldCharType="begin"/>
      </w:r>
      <w:r w:rsidR="008C0F5F" w:rsidRPr="00862C31">
        <w:rPr>
          <w:sz w:val="28"/>
          <w:szCs w:val="28"/>
        </w:rPr>
        <w:instrText xml:space="preserve"> TOC \o "1-5" \h \z </w:instrText>
      </w:r>
      <w:r w:rsidRPr="00862C31">
        <w:rPr>
          <w:sz w:val="28"/>
          <w:szCs w:val="28"/>
        </w:rPr>
        <w:fldChar w:fldCharType="separate"/>
      </w:r>
      <w:hyperlink w:anchor="bookmark2" w:tooltip="Current Document">
        <w:r w:rsidR="008C0F5F" w:rsidRPr="00862C31">
          <w:rPr>
            <w:color w:val="000000"/>
            <w:sz w:val="28"/>
            <w:szCs w:val="28"/>
            <w:lang w:bidi="ru-RU"/>
          </w:rPr>
          <w:t>Раздел 1. Общие положения</w:t>
        </w:r>
        <w:r w:rsidR="008C0F5F" w:rsidRPr="00862C31">
          <w:rPr>
            <w:color w:val="000000"/>
            <w:sz w:val="28"/>
            <w:szCs w:val="28"/>
            <w:lang w:bidi="ru-RU"/>
          </w:rPr>
          <w:tab/>
          <w:t>4</w:t>
        </w:r>
      </w:hyperlink>
    </w:p>
    <w:p w:rsidR="008C0F5F" w:rsidRPr="00862C31" w:rsidRDefault="008C0F5F" w:rsidP="008C0F5F">
      <w:pPr>
        <w:pStyle w:val="23"/>
        <w:shd w:val="clear" w:color="auto" w:fill="auto"/>
        <w:spacing w:line="240" w:lineRule="auto"/>
        <w:rPr>
          <w:sz w:val="28"/>
          <w:szCs w:val="28"/>
        </w:rPr>
      </w:pPr>
      <w:r w:rsidRPr="00862C31">
        <w:rPr>
          <w:color w:val="000000"/>
          <w:sz w:val="28"/>
          <w:szCs w:val="28"/>
          <w:lang w:bidi="ru-RU"/>
        </w:rPr>
        <w:t>Раздел 2. Общая характеристика образовательной программы среднего профессионального</w:t>
      </w:r>
    </w:p>
    <w:p w:rsidR="008C0F5F" w:rsidRPr="00862C31" w:rsidRDefault="008C0F5F" w:rsidP="008C0F5F">
      <w:pPr>
        <w:pStyle w:val="23"/>
        <w:shd w:val="clear" w:color="auto" w:fill="auto"/>
        <w:tabs>
          <w:tab w:val="right" w:leader="dot" w:pos="10184"/>
        </w:tabs>
        <w:spacing w:line="240" w:lineRule="auto"/>
        <w:rPr>
          <w:sz w:val="28"/>
          <w:szCs w:val="28"/>
        </w:rPr>
      </w:pPr>
      <w:r w:rsidRPr="00862C31">
        <w:rPr>
          <w:color w:val="000000"/>
          <w:sz w:val="28"/>
          <w:szCs w:val="28"/>
          <w:lang w:bidi="ru-RU"/>
        </w:rPr>
        <w:t xml:space="preserve">образования </w:t>
      </w:r>
      <w:r w:rsidRPr="00862C31">
        <w:rPr>
          <w:color w:val="000000"/>
          <w:sz w:val="28"/>
          <w:szCs w:val="28"/>
          <w:lang w:bidi="ru-RU"/>
        </w:rPr>
        <w:tab/>
        <w:t>6</w:t>
      </w:r>
    </w:p>
    <w:p w:rsidR="008C0F5F" w:rsidRPr="00862C31" w:rsidRDefault="00F23284" w:rsidP="008C0F5F">
      <w:pPr>
        <w:pStyle w:val="23"/>
        <w:shd w:val="clear" w:color="auto" w:fill="auto"/>
        <w:tabs>
          <w:tab w:val="left" w:leader="dot" w:pos="9965"/>
        </w:tabs>
        <w:spacing w:line="240" w:lineRule="auto"/>
        <w:rPr>
          <w:sz w:val="28"/>
          <w:szCs w:val="28"/>
        </w:rPr>
      </w:pPr>
      <w:hyperlink w:anchor="bookmark4" w:tooltip="Current Document">
        <w:r w:rsidR="008C0F5F" w:rsidRPr="00862C31">
          <w:rPr>
            <w:color w:val="000000"/>
            <w:sz w:val="28"/>
            <w:szCs w:val="28"/>
            <w:lang w:bidi="ru-RU"/>
          </w:rPr>
          <w:t>Раздел 3. Характеристика профессиональной деятельности выпускника</w:t>
        </w:r>
        <w:r w:rsidR="008C0F5F" w:rsidRPr="00862C31">
          <w:rPr>
            <w:color w:val="000000"/>
            <w:sz w:val="28"/>
            <w:szCs w:val="28"/>
            <w:lang w:bidi="ru-RU"/>
          </w:rPr>
          <w:tab/>
          <w:t>7</w:t>
        </w:r>
      </w:hyperlink>
    </w:p>
    <w:p w:rsidR="008C0F5F" w:rsidRPr="00862C31" w:rsidRDefault="00F23284" w:rsidP="008C0F5F">
      <w:pPr>
        <w:pStyle w:val="23"/>
        <w:shd w:val="clear" w:color="auto" w:fill="auto"/>
        <w:tabs>
          <w:tab w:val="left" w:leader="dot" w:pos="9965"/>
        </w:tabs>
        <w:spacing w:line="240" w:lineRule="auto"/>
        <w:rPr>
          <w:sz w:val="28"/>
          <w:szCs w:val="28"/>
        </w:rPr>
      </w:pPr>
      <w:hyperlink w:anchor="bookmark6" w:tooltip="Current Document">
        <w:r w:rsidR="008C0F5F" w:rsidRPr="00862C31">
          <w:rPr>
            <w:color w:val="000000"/>
            <w:sz w:val="28"/>
            <w:szCs w:val="28"/>
            <w:lang w:bidi="ru-RU"/>
          </w:rPr>
          <w:t>Раздел 4. Планируемые результаты освоения образовательной программы</w:t>
        </w:r>
        <w:r w:rsidR="008C0F5F" w:rsidRPr="00862C31">
          <w:rPr>
            <w:color w:val="000000"/>
            <w:sz w:val="28"/>
            <w:szCs w:val="28"/>
            <w:lang w:bidi="ru-RU"/>
          </w:rPr>
          <w:tab/>
          <w:t>8</w:t>
        </w:r>
      </w:hyperlink>
    </w:p>
    <w:p w:rsidR="008C0F5F" w:rsidRPr="00862C31" w:rsidRDefault="00F23284" w:rsidP="008C0F5F">
      <w:pPr>
        <w:pStyle w:val="23"/>
        <w:numPr>
          <w:ilvl w:val="0"/>
          <w:numId w:val="1"/>
        </w:numPr>
        <w:shd w:val="clear" w:color="auto" w:fill="auto"/>
        <w:tabs>
          <w:tab w:val="left" w:pos="536"/>
          <w:tab w:val="right" w:leader="dot" w:pos="10184"/>
        </w:tabs>
        <w:spacing w:line="240" w:lineRule="auto"/>
        <w:rPr>
          <w:sz w:val="28"/>
          <w:szCs w:val="28"/>
        </w:rPr>
      </w:pPr>
      <w:hyperlink w:anchor="bookmark7" w:tooltip="Current Document">
        <w:r w:rsidR="008C0F5F" w:rsidRPr="00862C31">
          <w:rPr>
            <w:color w:val="000000"/>
            <w:sz w:val="28"/>
            <w:szCs w:val="28"/>
            <w:lang w:bidi="ru-RU"/>
          </w:rPr>
          <w:t>Общие компетенции</w:t>
        </w:r>
        <w:r w:rsidR="008C0F5F" w:rsidRPr="00862C31">
          <w:rPr>
            <w:color w:val="000000"/>
            <w:sz w:val="28"/>
            <w:szCs w:val="28"/>
            <w:lang w:bidi="ru-RU"/>
          </w:rPr>
          <w:tab/>
          <w:t>8</w:t>
        </w:r>
      </w:hyperlink>
    </w:p>
    <w:p w:rsidR="008C0F5F" w:rsidRPr="00862C31" w:rsidRDefault="00F23284" w:rsidP="008C0F5F">
      <w:pPr>
        <w:pStyle w:val="23"/>
        <w:numPr>
          <w:ilvl w:val="0"/>
          <w:numId w:val="1"/>
        </w:numPr>
        <w:shd w:val="clear" w:color="auto" w:fill="auto"/>
        <w:tabs>
          <w:tab w:val="left" w:pos="536"/>
          <w:tab w:val="right" w:leader="dot" w:pos="10184"/>
        </w:tabs>
        <w:spacing w:line="240" w:lineRule="auto"/>
        <w:rPr>
          <w:sz w:val="28"/>
          <w:szCs w:val="28"/>
        </w:rPr>
      </w:pPr>
      <w:hyperlink w:anchor="bookmark8" w:tooltip="Current Document">
        <w:r w:rsidR="008C0F5F" w:rsidRPr="00862C31">
          <w:rPr>
            <w:color w:val="000000"/>
            <w:sz w:val="28"/>
            <w:szCs w:val="28"/>
            <w:lang w:bidi="ru-RU"/>
          </w:rPr>
          <w:t>Профессиональные компетенции</w:t>
        </w:r>
        <w:r w:rsidR="008C0F5F" w:rsidRPr="00862C31">
          <w:rPr>
            <w:color w:val="000000"/>
            <w:sz w:val="28"/>
            <w:szCs w:val="28"/>
            <w:lang w:bidi="ru-RU"/>
          </w:rPr>
          <w:tab/>
          <w:t>9</w:t>
        </w:r>
      </w:hyperlink>
    </w:p>
    <w:p w:rsidR="008C0F5F" w:rsidRPr="00862C31" w:rsidRDefault="008C0F5F" w:rsidP="008C0F5F">
      <w:pPr>
        <w:pStyle w:val="23"/>
        <w:shd w:val="clear" w:color="auto" w:fill="auto"/>
        <w:tabs>
          <w:tab w:val="right" w:leader="dot" w:pos="10184"/>
        </w:tabs>
        <w:spacing w:line="240" w:lineRule="auto"/>
        <w:rPr>
          <w:sz w:val="28"/>
          <w:szCs w:val="28"/>
        </w:rPr>
      </w:pPr>
      <w:r w:rsidRPr="00862C31">
        <w:rPr>
          <w:color w:val="000000"/>
          <w:sz w:val="28"/>
          <w:szCs w:val="28"/>
          <w:lang w:bidi="ru-RU"/>
        </w:rPr>
        <w:t>Раздел 5. Структура образовательной программы</w:t>
      </w:r>
      <w:r w:rsidRPr="00862C31">
        <w:rPr>
          <w:color w:val="000000"/>
          <w:sz w:val="28"/>
          <w:szCs w:val="28"/>
          <w:lang w:bidi="ru-RU"/>
        </w:rPr>
        <w:tab/>
        <w:t>13</w:t>
      </w:r>
    </w:p>
    <w:p w:rsidR="008C0F5F" w:rsidRPr="00862C31" w:rsidRDefault="008C0F5F" w:rsidP="008C0F5F">
      <w:pPr>
        <w:pStyle w:val="23"/>
        <w:numPr>
          <w:ilvl w:val="0"/>
          <w:numId w:val="2"/>
        </w:numPr>
        <w:shd w:val="clear" w:color="auto" w:fill="auto"/>
        <w:tabs>
          <w:tab w:val="left" w:pos="526"/>
          <w:tab w:val="right" w:leader="dot" w:pos="10184"/>
        </w:tabs>
        <w:spacing w:line="240" w:lineRule="auto"/>
        <w:rPr>
          <w:sz w:val="28"/>
          <w:szCs w:val="28"/>
        </w:rPr>
      </w:pPr>
      <w:r w:rsidRPr="00862C31">
        <w:rPr>
          <w:color w:val="000000"/>
          <w:sz w:val="28"/>
          <w:szCs w:val="28"/>
          <w:lang w:bidi="ru-RU"/>
        </w:rPr>
        <w:t xml:space="preserve">Учебный план </w:t>
      </w:r>
      <w:r w:rsidRPr="00862C31">
        <w:rPr>
          <w:color w:val="000000"/>
          <w:sz w:val="28"/>
          <w:szCs w:val="28"/>
          <w:lang w:bidi="ru-RU"/>
        </w:rPr>
        <w:tab/>
        <w:t>13</w:t>
      </w:r>
    </w:p>
    <w:p w:rsidR="008C0F5F" w:rsidRPr="00862C31" w:rsidRDefault="008C0F5F" w:rsidP="008C0F5F">
      <w:pPr>
        <w:pStyle w:val="23"/>
        <w:numPr>
          <w:ilvl w:val="0"/>
          <w:numId w:val="2"/>
        </w:numPr>
        <w:shd w:val="clear" w:color="auto" w:fill="auto"/>
        <w:tabs>
          <w:tab w:val="left" w:pos="526"/>
          <w:tab w:val="right" w:leader="dot" w:pos="10184"/>
        </w:tabs>
        <w:spacing w:line="240" w:lineRule="auto"/>
        <w:rPr>
          <w:sz w:val="28"/>
          <w:szCs w:val="28"/>
        </w:rPr>
      </w:pPr>
      <w:r w:rsidRPr="00862C31">
        <w:rPr>
          <w:color w:val="000000"/>
          <w:sz w:val="28"/>
          <w:szCs w:val="28"/>
          <w:lang w:bidi="ru-RU"/>
        </w:rPr>
        <w:t>Календарный учебный график</w:t>
      </w:r>
      <w:r w:rsidRPr="00862C31">
        <w:rPr>
          <w:color w:val="000000"/>
          <w:sz w:val="28"/>
          <w:szCs w:val="28"/>
          <w:lang w:bidi="ru-RU"/>
        </w:rPr>
        <w:tab/>
        <w:t xml:space="preserve"> 13</w:t>
      </w:r>
    </w:p>
    <w:p w:rsidR="008C0F5F" w:rsidRPr="00862C31" w:rsidRDefault="00F23284" w:rsidP="008C0F5F">
      <w:pPr>
        <w:pStyle w:val="23"/>
        <w:shd w:val="clear" w:color="auto" w:fill="auto"/>
        <w:tabs>
          <w:tab w:val="right" w:leader="dot" w:pos="10184"/>
        </w:tabs>
        <w:spacing w:line="240" w:lineRule="auto"/>
        <w:rPr>
          <w:sz w:val="28"/>
          <w:szCs w:val="28"/>
        </w:rPr>
      </w:pPr>
      <w:hyperlink w:anchor="bookmark9" w:tooltip="Current Document">
        <w:r w:rsidR="008C0F5F" w:rsidRPr="00862C31">
          <w:rPr>
            <w:color w:val="000000"/>
            <w:sz w:val="28"/>
            <w:szCs w:val="28"/>
            <w:lang w:bidi="ru-RU"/>
          </w:rPr>
          <w:t>Раздел 6. Условия реализации образовательной программы</w:t>
        </w:r>
        <w:r w:rsidR="008C0F5F" w:rsidRPr="00862C31">
          <w:rPr>
            <w:color w:val="000000"/>
            <w:sz w:val="28"/>
            <w:szCs w:val="28"/>
            <w:lang w:bidi="ru-RU"/>
          </w:rPr>
          <w:tab/>
          <w:t>24</w:t>
        </w:r>
      </w:hyperlink>
    </w:p>
    <w:p w:rsidR="008C0F5F" w:rsidRPr="00862C31" w:rsidRDefault="008C0F5F" w:rsidP="008C0F5F">
      <w:pPr>
        <w:pStyle w:val="23"/>
        <w:numPr>
          <w:ilvl w:val="0"/>
          <w:numId w:val="3"/>
        </w:numPr>
        <w:shd w:val="clear" w:color="auto" w:fill="auto"/>
        <w:tabs>
          <w:tab w:val="left" w:pos="531"/>
          <w:tab w:val="right" w:leader="dot" w:pos="10184"/>
        </w:tabs>
        <w:spacing w:line="240" w:lineRule="auto"/>
        <w:rPr>
          <w:sz w:val="28"/>
          <w:szCs w:val="28"/>
        </w:rPr>
      </w:pPr>
      <w:r w:rsidRPr="00862C31">
        <w:rPr>
          <w:color w:val="000000"/>
          <w:sz w:val="28"/>
          <w:szCs w:val="28"/>
          <w:lang w:bidi="ru-RU"/>
        </w:rPr>
        <w:t xml:space="preserve">Требования к материально-техническому оснащению образовательной программы </w:t>
      </w:r>
      <w:r w:rsidRPr="00862C31">
        <w:rPr>
          <w:color w:val="000000"/>
          <w:sz w:val="28"/>
          <w:szCs w:val="28"/>
          <w:lang w:bidi="ru-RU"/>
        </w:rPr>
        <w:tab/>
        <w:t>24</w:t>
      </w:r>
    </w:p>
    <w:p w:rsidR="008C0F5F" w:rsidRPr="00862C31" w:rsidRDefault="00F23284" w:rsidP="008C0F5F">
      <w:pPr>
        <w:pStyle w:val="23"/>
        <w:numPr>
          <w:ilvl w:val="0"/>
          <w:numId w:val="3"/>
        </w:numPr>
        <w:shd w:val="clear" w:color="auto" w:fill="auto"/>
        <w:tabs>
          <w:tab w:val="left" w:pos="531"/>
          <w:tab w:val="left" w:leader="dot" w:pos="9965"/>
        </w:tabs>
        <w:spacing w:line="240" w:lineRule="auto"/>
        <w:rPr>
          <w:sz w:val="28"/>
          <w:szCs w:val="28"/>
        </w:rPr>
      </w:pPr>
      <w:hyperlink w:anchor="bookmark10" w:tooltip="Current Document">
        <w:r w:rsidR="008C0F5F" w:rsidRPr="00862C31">
          <w:rPr>
            <w:color w:val="000000"/>
            <w:sz w:val="28"/>
            <w:szCs w:val="28"/>
            <w:lang w:bidi="ru-RU"/>
          </w:rPr>
          <w:t xml:space="preserve">Требования к кадровым условиям реализации образовательной программы </w:t>
        </w:r>
        <w:r w:rsidR="008C0F5F" w:rsidRPr="00862C31">
          <w:rPr>
            <w:color w:val="000000"/>
            <w:sz w:val="28"/>
            <w:szCs w:val="28"/>
            <w:lang w:bidi="ru-RU"/>
          </w:rPr>
          <w:tab/>
          <w:t>28</w:t>
        </w:r>
      </w:hyperlink>
    </w:p>
    <w:p w:rsidR="008C0F5F" w:rsidRPr="00862C31" w:rsidRDefault="008C0F5F" w:rsidP="008C0F5F">
      <w:pPr>
        <w:pStyle w:val="23"/>
        <w:numPr>
          <w:ilvl w:val="0"/>
          <w:numId w:val="3"/>
        </w:numPr>
        <w:shd w:val="clear" w:color="auto" w:fill="auto"/>
        <w:tabs>
          <w:tab w:val="left" w:pos="531"/>
        </w:tabs>
        <w:spacing w:line="240" w:lineRule="auto"/>
        <w:rPr>
          <w:sz w:val="28"/>
          <w:szCs w:val="28"/>
        </w:rPr>
      </w:pPr>
      <w:r w:rsidRPr="00862C31">
        <w:rPr>
          <w:color w:val="000000"/>
          <w:sz w:val="28"/>
          <w:szCs w:val="28"/>
          <w:lang w:bidi="ru-RU"/>
        </w:rPr>
        <w:t>Расчеты нормативных затрат оказания государственных услуг по реализации образовательной</w:t>
      </w:r>
    </w:p>
    <w:p w:rsidR="008C0F5F" w:rsidRPr="00862C31" w:rsidRDefault="008C0F5F" w:rsidP="008C0F5F">
      <w:pPr>
        <w:pStyle w:val="23"/>
        <w:shd w:val="clear" w:color="auto" w:fill="auto"/>
        <w:tabs>
          <w:tab w:val="right" w:leader="dot" w:pos="10184"/>
        </w:tabs>
        <w:spacing w:line="240" w:lineRule="auto"/>
        <w:rPr>
          <w:sz w:val="28"/>
          <w:szCs w:val="28"/>
        </w:rPr>
      </w:pPr>
      <w:r w:rsidRPr="00862C31">
        <w:rPr>
          <w:color w:val="000000"/>
          <w:sz w:val="28"/>
          <w:szCs w:val="28"/>
          <w:lang w:bidi="ru-RU"/>
        </w:rPr>
        <w:t xml:space="preserve">программы </w:t>
      </w:r>
      <w:r w:rsidRPr="00862C31">
        <w:rPr>
          <w:color w:val="000000"/>
          <w:sz w:val="28"/>
          <w:szCs w:val="28"/>
          <w:lang w:bidi="ru-RU"/>
        </w:rPr>
        <w:tab/>
        <w:t>29</w:t>
      </w:r>
    </w:p>
    <w:p w:rsidR="008C0F5F" w:rsidRPr="00862C31" w:rsidRDefault="008C0F5F" w:rsidP="008C0F5F">
      <w:pPr>
        <w:pStyle w:val="23"/>
        <w:shd w:val="clear" w:color="auto" w:fill="auto"/>
        <w:tabs>
          <w:tab w:val="right" w:leader="dot" w:pos="10184"/>
        </w:tabs>
        <w:spacing w:line="240" w:lineRule="auto"/>
        <w:rPr>
          <w:sz w:val="28"/>
          <w:szCs w:val="28"/>
        </w:rPr>
      </w:pPr>
      <w:r w:rsidRPr="00862C31">
        <w:rPr>
          <w:color w:val="000000"/>
          <w:sz w:val="28"/>
          <w:szCs w:val="28"/>
          <w:lang w:bidi="ru-RU"/>
        </w:rPr>
        <w:t>Раздел 7. Разработчики основной образовательной программы</w:t>
      </w:r>
      <w:r w:rsidRPr="00862C31">
        <w:rPr>
          <w:color w:val="000000"/>
          <w:sz w:val="28"/>
          <w:szCs w:val="28"/>
          <w:lang w:bidi="ru-RU"/>
        </w:rPr>
        <w:tab/>
        <w:t>29</w:t>
      </w:r>
      <w:r w:rsidR="00F23284" w:rsidRPr="00862C31">
        <w:rPr>
          <w:sz w:val="28"/>
          <w:szCs w:val="28"/>
        </w:rPr>
        <w:fldChar w:fldCharType="end"/>
      </w:r>
    </w:p>
    <w:p w:rsidR="008C0F5F" w:rsidRPr="00862C31" w:rsidRDefault="008C0F5F" w:rsidP="008C0F5F">
      <w:pPr>
        <w:spacing w:after="0" w:line="240" w:lineRule="auto"/>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Приложения</w:t>
      </w:r>
    </w:p>
    <w:p w:rsidR="008C0F5F" w:rsidRPr="00862C31" w:rsidRDefault="008C0F5F" w:rsidP="008C0F5F">
      <w:pPr>
        <w:keepNext/>
        <w:keepLines/>
        <w:spacing w:after="52" w:line="240" w:lineRule="auto"/>
        <w:ind w:left="4380"/>
        <w:rPr>
          <w:rFonts w:ascii="Times New Roman" w:hAnsi="Times New Roman" w:cs="Times New Roman"/>
          <w:sz w:val="28"/>
          <w:szCs w:val="28"/>
        </w:rPr>
      </w:pPr>
      <w:r w:rsidRPr="00862C31">
        <w:rPr>
          <w:rFonts w:ascii="Times New Roman" w:hAnsi="Times New Roman" w:cs="Times New Roman"/>
          <w:color w:val="000000"/>
          <w:sz w:val="28"/>
          <w:szCs w:val="28"/>
          <w:lang w:bidi="ru-RU"/>
        </w:rPr>
        <w:t>1. Общие положения</w:t>
      </w:r>
    </w:p>
    <w:p w:rsidR="008C0F5F" w:rsidRPr="00862C31" w:rsidRDefault="008C0F5F" w:rsidP="008C0F5F">
      <w:pPr>
        <w:widowControl w:val="0"/>
        <w:numPr>
          <w:ilvl w:val="0"/>
          <w:numId w:val="4"/>
        </w:numPr>
        <w:tabs>
          <w:tab w:val="left" w:pos="452"/>
        </w:tabs>
        <w:spacing w:after="215" w:line="240" w:lineRule="auto"/>
        <w:ind w:right="720"/>
        <w:rPr>
          <w:rFonts w:ascii="Times New Roman" w:hAnsi="Times New Roman" w:cs="Times New Roman"/>
          <w:sz w:val="28"/>
          <w:szCs w:val="28"/>
        </w:rPr>
      </w:pPr>
      <w:r w:rsidRPr="00862C31">
        <w:rPr>
          <w:rFonts w:ascii="Times New Roman" w:hAnsi="Times New Roman" w:cs="Times New Roman"/>
          <w:color w:val="000000"/>
          <w:sz w:val="28"/>
          <w:szCs w:val="28"/>
          <w:lang w:bidi="ru-RU"/>
        </w:rPr>
        <w:t>Программа подготовки специалистов среднего звена (ППССЗ) по специальности 13.01.07 «13.01.07 Электромонтер по ремонту электросетей » (базовый уровень подготовки)</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Настоящая основная профессиональная образовательная программа по профессии 13.01.07 Электромонтер по ремонту электросетей » (далее - ООП СПО) разработана на основе федерального государственного образовательного стандарта среднего профессионального образования (ФГОС СПО) по профессии 13.01.07 Электромонтер по ремонту электросетей утвержденного Приказом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15.01.2018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 xml:space="preserve">32 (зарегистрировано в Минюсте России 05.02.2018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49886).</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ООП СПО определяет объем и содержание среднего профессионального образования по профессии 13.01.07 Электромонтер по ремонту электросетей, планируемые результаты освоения образовательной программы, условия образовательной деятельности.</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Нормативную правовую основу разработки ОПОП составляют:</w:t>
      </w:r>
    </w:p>
    <w:p w:rsidR="008C0F5F" w:rsidRPr="00862C31" w:rsidRDefault="008C0F5F" w:rsidP="008C0F5F">
      <w:pPr>
        <w:widowControl w:val="0"/>
        <w:numPr>
          <w:ilvl w:val="0"/>
          <w:numId w:val="5"/>
        </w:numPr>
        <w:tabs>
          <w:tab w:val="left" w:pos="1426"/>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Федеральный закон Российской Федерации: «Об образовании в РФ» от 29 декабря</w:t>
      </w:r>
    </w:p>
    <w:p w:rsidR="008C0F5F" w:rsidRPr="00862C31" w:rsidRDefault="008C0F5F" w:rsidP="008C0F5F">
      <w:pPr>
        <w:widowControl w:val="0"/>
        <w:numPr>
          <w:ilvl w:val="0"/>
          <w:numId w:val="6"/>
        </w:numPr>
        <w:tabs>
          <w:tab w:val="left" w:pos="606"/>
        </w:tabs>
        <w:spacing w:after="0" w:line="240" w:lineRule="auto"/>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г. №273 ФЗ;</w:t>
      </w:r>
    </w:p>
    <w:p w:rsidR="008C0F5F" w:rsidRPr="00862C31" w:rsidRDefault="008C0F5F" w:rsidP="008C0F5F">
      <w:pPr>
        <w:widowControl w:val="0"/>
        <w:numPr>
          <w:ilvl w:val="0"/>
          <w:numId w:val="5"/>
        </w:numPr>
        <w:tabs>
          <w:tab w:val="left" w:pos="1426"/>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Приказ Министерства образования и науки РФ от 15 января 2018 г. № 32 “Об утверждении федерального государственного образовательного стандарта среднего профессионального образования по профессии 13.01.07 Электромонтер по ремонту электросетей” (зарегистрировано в Минюсте России 05.02.2018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49886);</w:t>
      </w:r>
    </w:p>
    <w:p w:rsidR="008C0F5F" w:rsidRPr="00862C31" w:rsidRDefault="008C0F5F" w:rsidP="008C0F5F">
      <w:pPr>
        <w:widowControl w:val="0"/>
        <w:numPr>
          <w:ilvl w:val="0"/>
          <w:numId w:val="5"/>
        </w:numPr>
        <w:tabs>
          <w:tab w:val="left" w:pos="1426"/>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lastRenderedPageBreak/>
        <w:t>Приказ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14 июня 2013г.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8C0F5F" w:rsidRPr="00862C31" w:rsidRDefault="008C0F5F" w:rsidP="008C0F5F">
      <w:pPr>
        <w:widowControl w:val="0"/>
        <w:numPr>
          <w:ilvl w:val="0"/>
          <w:numId w:val="5"/>
        </w:numPr>
        <w:tabs>
          <w:tab w:val="left" w:pos="1426"/>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Приказ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16.08.2013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8C0F5F" w:rsidRPr="00862C31" w:rsidRDefault="008C0F5F" w:rsidP="008C0F5F">
      <w:pPr>
        <w:widowControl w:val="0"/>
        <w:numPr>
          <w:ilvl w:val="0"/>
          <w:numId w:val="5"/>
        </w:numPr>
        <w:tabs>
          <w:tab w:val="left" w:pos="1426"/>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Приказ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31 января 2014 г.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w:t>
      </w:r>
    </w:p>
    <w:p w:rsidR="008C0F5F" w:rsidRPr="00862C31" w:rsidRDefault="008C0F5F" w:rsidP="008C0F5F">
      <w:pPr>
        <w:widowControl w:val="0"/>
        <w:numPr>
          <w:ilvl w:val="0"/>
          <w:numId w:val="6"/>
        </w:numPr>
        <w:tabs>
          <w:tab w:val="left" w:pos="606"/>
        </w:tabs>
        <w:spacing w:after="0" w:line="240" w:lineRule="auto"/>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г. № 968”;</w:t>
      </w:r>
    </w:p>
    <w:p w:rsidR="008C0F5F" w:rsidRPr="00862C31" w:rsidRDefault="008C0F5F" w:rsidP="008C0F5F">
      <w:pPr>
        <w:widowControl w:val="0"/>
        <w:numPr>
          <w:ilvl w:val="0"/>
          <w:numId w:val="5"/>
        </w:numPr>
        <w:tabs>
          <w:tab w:val="left" w:pos="1426"/>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Приказ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18.04.2013 № 291"Об утверждении положения о практике </w:t>
      </w:r>
      <w:proofErr w:type="gramStart"/>
      <w:r w:rsidRPr="00862C31">
        <w:rPr>
          <w:rFonts w:ascii="Times New Roman" w:hAnsi="Times New Roman" w:cs="Times New Roman"/>
          <w:color w:val="000000"/>
          <w:sz w:val="28"/>
          <w:szCs w:val="28"/>
          <w:lang w:bidi="ru-RU"/>
        </w:rPr>
        <w:t>обучающихся</w:t>
      </w:r>
      <w:proofErr w:type="gramEnd"/>
      <w:r w:rsidRPr="00862C31">
        <w:rPr>
          <w:rFonts w:ascii="Times New Roman" w:hAnsi="Times New Roman" w:cs="Times New Roman"/>
          <w:color w:val="000000"/>
          <w:sz w:val="28"/>
          <w:szCs w:val="28"/>
          <w:lang w:bidi="ru-RU"/>
        </w:rPr>
        <w:t>, осваивающих основные профессиональные образовательные программы среднего профессионального образования";</w:t>
      </w:r>
    </w:p>
    <w:p w:rsidR="008C0F5F" w:rsidRPr="00862C31" w:rsidRDefault="008C0F5F" w:rsidP="008C0F5F">
      <w:pPr>
        <w:widowControl w:val="0"/>
        <w:numPr>
          <w:ilvl w:val="0"/>
          <w:numId w:val="5"/>
        </w:numPr>
        <w:tabs>
          <w:tab w:val="left" w:pos="1426"/>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Приказ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15 марта 2013 г. № 185 “Об утверждении Порядка применения </w:t>
      </w:r>
      <w:proofErr w:type="gramStart"/>
      <w:r w:rsidRPr="00862C31">
        <w:rPr>
          <w:rFonts w:ascii="Times New Roman" w:hAnsi="Times New Roman" w:cs="Times New Roman"/>
          <w:color w:val="000000"/>
          <w:sz w:val="28"/>
          <w:szCs w:val="28"/>
          <w:lang w:bidi="ru-RU"/>
        </w:rPr>
        <w:t>к</w:t>
      </w:r>
      <w:proofErr w:type="gramEnd"/>
      <w:r w:rsidRPr="00862C31">
        <w:rPr>
          <w:rFonts w:ascii="Times New Roman" w:hAnsi="Times New Roman" w:cs="Times New Roman"/>
          <w:color w:val="000000"/>
          <w:sz w:val="28"/>
          <w:szCs w:val="28"/>
          <w:lang w:bidi="ru-RU"/>
        </w:rPr>
        <w:t xml:space="preserve"> обучающимся и снятия с обучающихся мер дисциплинарного взыскания”;</w:t>
      </w:r>
    </w:p>
    <w:p w:rsidR="008C0F5F" w:rsidRPr="00862C31" w:rsidRDefault="008C0F5F" w:rsidP="008C0F5F">
      <w:pPr>
        <w:widowControl w:val="0"/>
        <w:numPr>
          <w:ilvl w:val="0"/>
          <w:numId w:val="5"/>
        </w:numPr>
        <w:tabs>
          <w:tab w:val="left" w:pos="1426"/>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Приказ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2 июля 2013 г.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513 "Об утверждении перечня профессий рабочих, должностей</w:t>
      </w:r>
      <w:proofErr w:type="gramStart"/>
      <w:r w:rsidRPr="00862C31">
        <w:rPr>
          <w:rFonts w:ascii="Times New Roman" w:hAnsi="Times New Roman" w:cs="Times New Roman"/>
          <w:color w:val="000000"/>
          <w:sz w:val="28"/>
          <w:szCs w:val="28"/>
          <w:lang w:bidi="ru-RU"/>
        </w:rPr>
        <w:t xml:space="preserve"> ;</w:t>
      </w:r>
      <w:proofErr w:type="gramEnd"/>
    </w:p>
    <w:p w:rsidR="008C0F5F" w:rsidRPr="00862C31" w:rsidRDefault="008C0F5F" w:rsidP="008C0F5F">
      <w:pPr>
        <w:widowControl w:val="0"/>
        <w:numPr>
          <w:ilvl w:val="0"/>
          <w:numId w:val="5"/>
        </w:numPr>
        <w:tabs>
          <w:tab w:val="left" w:pos="1426"/>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Приказ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5 апреля 2013 г.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240 г. Москва "Об утверждении образцов студенческого билета для студентов и зачетной книжки для студентов (курсантов), осваивающих образовательные программы среднего профессионального образования"</w:t>
      </w:r>
    </w:p>
    <w:p w:rsidR="008C0F5F" w:rsidRPr="00862C31" w:rsidRDefault="008C0F5F" w:rsidP="008C0F5F">
      <w:pPr>
        <w:widowControl w:val="0"/>
        <w:numPr>
          <w:ilvl w:val="0"/>
          <w:numId w:val="5"/>
        </w:numPr>
        <w:tabs>
          <w:tab w:val="left" w:pos="1426"/>
        </w:tabs>
        <w:spacing w:after="0" w:line="240" w:lineRule="auto"/>
        <w:ind w:firstLine="740"/>
        <w:jc w:val="both"/>
        <w:rPr>
          <w:rFonts w:ascii="Times New Roman" w:hAnsi="Times New Roman" w:cs="Times New Roman"/>
          <w:sz w:val="28"/>
          <w:szCs w:val="28"/>
        </w:rPr>
      </w:pPr>
      <w:proofErr w:type="gramStart"/>
      <w:r w:rsidRPr="00862C31">
        <w:rPr>
          <w:rFonts w:ascii="Times New Roman" w:hAnsi="Times New Roman" w:cs="Times New Roman"/>
          <w:color w:val="000000"/>
          <w:sz w:val="28"/>
          <w:szCs w:val="28"/>
          <w:lang w:bidi="ru-RU"/>
        </w:rPr>
        <w:t>Приказ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proofErr w:type="gramEnd"/>
    </w:p>
    <w:p w:rsidR="008C0F5F" w:rsidRPr="00862C31" w:rsidRDefault="008C0F5F" w:rsidP="008C0F5F">
      <w:pPr>
        <w:tabs>
          <w:tab w:val="left" w:pos="1426"/>
        </w:tabs>
        <w:spacing w:after="0" w:line="240" w:lineRule="auto"/>
        <w:jc w:val="both"/>
        <w:rPr>
          <w:rFonts w:ascii="Times New Roman" w:hAnsi="Times New Roman" w:cs="Times New Roman"/>
          <w:sz w:val="28"/>
          <w:szCs w:val="28"/>
        </w:rPr>
      </w:pPr>
      <w:proofErr w:type="gramStart"/>
      <w:r w:rsidRPr="00862C31">
        <w:rPr>
          <w:rFonts w:ascii="Times New Roman" w:hAnsi="Times New Roman" w:cs="Times New Roman"/>
          <w:color w:val="000000"/>
          <w:sz w:val="28"/>
          <w:szCs w:val="28"/>
          <w:lang w:bidi="ru-RU"/>
        </w:rPr>
        <w:t>России)</w:t>
      </w:r>
      <w:r w:rsidRPr="00862C31">
        <w:rPr>
          <w:rFonts w:ascii="Times New Roman" w:hAnsi="Times New Roman" w:cs="Times New Roman"/>
          <w:color w:val="000000"/>
          <w:sz w:val="28"/>
          <w:szCs w:val="28"/>
          <w:lang w:bidi="ru-RU"/>
        </w:rPr>
        <w:tab/>
        <w:t xml:space="preserve">от 25.10.2013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1186 "Об утверждении Порядка заполнения, учета и</w:t>
      </w:r>
      <w:proofErr w:type="gramEnd"/>
    </w:p>
    <w:p w:rsidR="008C0F5F" w:rsidRPr="00862C31" w:rsidRDefault="008C0F5F" w:rsidP="008C0F5F">
      <w:pPr>
        <w:spacing w:after="0" w:line="240" w:lineRule="auto"/>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выдачи дипломов о среднем профессиональном образовании и их дубликатов";</w:t>
      </w:r>
    </w:p>
    <w:p w:rsidR="008C0F5F" w:rsidRPr="00862C31" w:rsidRDefault="008C0F5F" w:rsidP="008C0F5F">
      <w:pPr>
        <w:widowControl w:val="0"/>
        <w:numPr>
          <w:ilvl w:val="0"/>
          <w:numId w:val="5"/>
        </w:numPr>
        <w:tabs>
          <w:tab w:val="left" w:pos="1427"/>
        </w:tabs>
        <w:spacing w:after="0" w:line="240" w:lineRule="auto"/>
        <w:ind w:firstLine="76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Приказ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29 октября 2013 г.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1199 «Об утверждении перечней профессий и специальностей среднего профессионального образования»;</w:t>
      </w:r>
    </w:p>
    <w:p w:rsidR="008C0F5F" w:rsidRPr="00862C31" w:rsidRDefault="008C0F5F" w:rsidP="008C0F5F">
      <w:pPr>
        <w:widowControl w:val="0"/>
        <w:numPr>
          <w:ilvl w:val="0"/>
          <w:numId w:val="5"/>
        </w:numPr>
        <w:tabs>
          <w:tab w:val="left" w:pos="1427"/>
        </w:tabs>
        <w:spacing w:after="0" w:line="240" w:lineRule="auto"/>
        <w:ind w:firstLine="76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Приказ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17.05.2012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 xml:space="preserve">413 (ред. от 29.06.2017) "Об утверждении федерального государственного образовательного стандарта среднего общего образования" (Зарегистрировано в Минюсте России 07.06.2012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24480), реализуемого в пределах ООП с учетом профиля получаемого профессионального образования;</w:t>
      </w:r>
    </w:p>
    <w:p w:rsidR="008C0F5F" w:rsidRPr="00862C31" w:rsidRDefault="008C0F5F" w:rsidP="008C0F5F">
      <w:pPr>
        <w:widowControl w:val="0"/>
        <w:numPr>
          <w:ilvl w:val="0"/>
          <w:numId w:val="5"/>
        </w:numPr>
        <w:tabs>
          <w:tab w:val="left" w:pos="1427"/>
        </w:tabs>
        <w:spacing w:after="0" w:line="240" w:lineRule="auto"/>
        <w:ind w:firstLine="76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Приказ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28 мая 2014 г.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 xml:space="preserve">594 «Об утверждении порядка разработки примерных основных образовательных программ, проведения их экспертизы и </w:t>
      </w:r>
      <w:r w:rsidRPr="00862C31">
        <w:rPr>
          <w:rFonts w:ascii="Times New Roman" w:hAnsi="Times New Roman" w:cs="Times New Roman"/>
          <w:color w:val="000000"/>
          <w:sz w:val="28"/>
          <w:szCs w:val="28"/>
          <w:lang w:bidi="ru-RU"/>
        </w:rPr>
        <w:lastRenderedPageBreak/>
        <w:t>ведения реестра примерных основных образовательных программ»;</w:t>
      </w:r>
    </w:p>
    <w:p w:rsidR="008C0F5F" w:rsidRPr="00862C31" w:rsidRDefault="008C0F5F" w:rsidP="008C0F5F">
      <w:pPr>
        <w:widowControl w:val="0"/>
        <w:numPr>
          <w:ilvl w:val="0"/>
          <w:numId w:val="5"/>
        </w:numPr>
        <w:tabs>
          <w:tab w:val="left" w:pos="1427"/>
        </w:tabs>
        <w:spacing w:after="0" w:line="240" w:lineRule="auto"/>
        <w:ind w:firstLine="76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Приказ Министерства спорта Российской Федерации от 8 июля 2014 г.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575 «Об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roofErr w:type="gramStart"/>
      <w:r w:rsidRPr="00862C31">
        <w:rPr>
          <w:rFonts w:ascii="Times New Roman" w:hAnsi="Times New Roman" w:cs="Times New Roman"/>
          <w:color w:val="000000"/>
          <w:sz w:val="28"/>
          <w:szCs w:val="28"/>
          <w:lang w:bidi="ru-RU"/>
        </w:rPr>
        <w:t xml:space="preserve"> ;</w:t>
      </w:r>
      <w:proofErr w:type="gramEnd"/>
    </w:p>
    <w:p w:rsidR="008C0F5F" w:rsidRPr="00862C31" w:rsidRDefault="008C0F5F" w:rsidP="008C0F5F">
      <w:pPr>
        <w:widowControl w:val="0"/>
        <w:numPr>
          <w:ilvl w:val="0"/>
          <w:numId w:val="5"/>
        </w:numPr>
        <w:tabs>
          <w:tab w:val="left" w:pos="1427"/>
        </w:tabs>
        <w:spacing w:after="0" w:line="240" w:lineRule="auto"/>
        <w:ind w:firstLine="76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Постановление Правительства Российской Федерации от 11 июня 2014 г.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540 «Об утверждении положения о всероссийском физкультурно-спортивном комплексе "Готов к труду и обороне" (ГТО);</w:t>
      </w:r>
    </w:p>
    <w:p w:rsidR="008C0F5F" w:rsidRPr="00862C31" w:rsidRDefault="008C0F5F" w:rsidP="008C0F5F">
      <w:pPr>
        <w:widowControl w:val="0"/>
        <w:numPr>
          <w:ilvl w:val="0"/>
          <w:numId w:val="5"/>
        </w:numPr>
        <w:tabs>
          <w:tab w:val="left" w:pos="1427"/>
        </w:tabs>
        <w:spacing w:after="0" w:line="240" w:lineRule="auto"/>
        <w:ind w:firstLine="760"/>
        <w:jc w:val="both"/>
        <w:rPr>
          <w:rFonts w:ascii="Times New Roman" w:hAnsi="Times New Roman" w:cs="Times New Roman"/>
          <w:sz w:val="28"/>
          <w:szCs w:val="28"/>
        </w:rPr>
      </w:pPr>
      <w:proofErr w:type="gramStart"/>
      <w:r w:rsidRPr="00862C31">
        <w:rPr>
          <w:rFonts w:ascii="Times New Roman" w:hAnsi="Times New Roman" w:cs="Times New Roman"/>
          <w:color w:val="000000"/>
          <w:sz w:val="28"/>
          <w:szCs w:val="28"/>
          <w:lang w:bidi="ru-RU"/>
        </w:rPr>
        <w:t>Письмо Министерства образования и науки Российской Федерации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17 марта 2015 г. №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rsidR="008C0F5F" w:rsidRPr="00862C31" w:rsidRDefault="008C0F5F" w:rsidP="008C0F5F">
      <w:pPr>
        <w:widowControl w:val="0"/>
        <w:numPr>
          <w:ilvl w:val="0"/>
          <w:numId w:val="5"/>
        </w:numPr>
        <w:tabs>
          <w:tab w:val="left" w:pos="1427"/>
        </w:tabs>
        <w:spacing w:after="0" w:line="240" w:lineRule="auto"/>
        <w:ind w:firstLine="76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p w:rsidR="008C0F5F" w:rsidRPr="00862C31" w:rsidRDefault="008C0F5F" w:rsidP="008C0F5F">
      <w:pPr>
        <w:widowControl w:val="0"/>
        <w:numPr>
          <w:ilvl w:val="0"/>
          <w:numId w:val="5"/>
        </w:numPr>
        <w:tabs>
          <w:tab w:val="left" w:pos="1427"/>
        </w:tabs>
        <w:spacing w:after="0" w:line="240" w:lineRule="auto"/>
        <w:ind w:firstLine="76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Профессиональный стандарт "Работник по техническому обслуживанию и ремонту кабельных линий электропередачи", утвержден приказом Министерства труда и социальной защиты Российской Федерации от 28 декабря 2015 г.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 xml:space="preserve">1165н (зарегистрирован Министерством юстиции Российской Федерации 28 января 2016 г., регистрационный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40861)</w:t>
      </w:r>
    </w:p>
    <w:p w:rsidR="008C0F5F" w:rsidRPr="00862C31" w:rsidRDefault="008C0F5F" w:rsidP="008C0F5F">
      <w:pPr>
        <w:widowControl w:val="0"/>
        <w:numPr>
          <w:ilvl w:val="0"/>
          <w:numId w:val="5"/>
        </w:numPr>
        <w:tabs>
          <w:tab w:val="left" w:pos="1427"/>
        </w:tabs>
        <w:spacing w:after="0" w:line="240" w:lineRule="auto"/>
        <w:ind w:firstLine="76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Профессиональный стандарт "Работник по техническому обслуживанию и ремонту воздушных линий электропередачи", утвержден приказом Министерства труда и социальной защиты Российской Федерации от 29 декабря 2015 г.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 xml:space="preserve">1178н (зарегистрирован Министерством юстиции Российской Федерации 28 января 2016 г., регистрационный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40853)</w:t>
      </w:r>
    </w:p>
    <w:p w:rsidR="008C0F5F" w:rsidRPr="00862C31" w:rsidRDefault="008C0F5F" w:rsidP="008C0F5F">
      <w:pPr>
        <w:widowControl w:val="0"/>
        <w:numPr>
          <w:ilvl w:val="0"/>
          <w:numId w:val="5"/>
        </w:numPr>
        <w:tabs>
          <w:tab w:val="left" w:pos="1427"/>
          <w:tab w:val="right" w:pos="10219"/>
          <w:tab w:val="right" w:pos="10221"/>
        </w:tabs>
        <w:spacing w:after="0" w:line="240" w:lineRule="auto"/>
        <w:ind w:left="760" w:firstLine="340"/>
        <w:rPr>
          <w:rFonts w:ascii="Times New Roman" w:hAnsi="Times New Roman" w:cs="Times New Roman"/>
          <w:sz w:val="28"/>
          <w:szCs w:val="28"/>
        </w:rPr>
      </w:pPr>
      <w:r w:rsidRPr="00862C31">
        <w:rPr>
          <w:rFonts w:ascii="Times New Roman" w:hAnsi="Times New Roman" w:cs="Times New Roman"/>
          <w:color w:val="000000"/>
          <w:sz w:val="28"/>
          <w:szCs w:val="28"/>
          <w:lang w:bidi="ru-RU"/>
        </w:rPr>
        <w:t>Санитарно-эпидемиологическими требованиями</w:t>
      </w:r>
      <w:r w:rsidRPr="00862C31">
        <w:rPr>
          <w:rFonts w:ascii="Times New Roman" w:hAnsi="Times New Roman" w:cs="Times New Roman"/>
          <w:color w:val="000000"/>
          <w:sz w:val="28"/>
          <w:szCs w:val="28"/>
          <w:lang w:bidi="ru-RU"/>
        </w:rPr>
        <w:tab/>
        <w:t xml:space="preserve">к организации </w:t>
      </w:r>
      <w:proofErr w:type="spellStart"/>
      <w:r w:rsidRPr="00862C31">
        <w:rPr>
          <w:rFonts w:ascii="Times New Roman" w:hAnsi="Times New Roman" w:cs="Times New Roman"/>
          <w:color w:val="000000"/>
          <w:sz w:val="28"/>
          <w:szCs w:val="28"/>
          <w:lang w:bidi="ru-RU"/>
        </w:rPr>
        <w:t>учебно</w:t>
      </w:r>
      <w:r w:rsidRPr="00862C31">
        <w:rPr>
          <w:rFonts w:ascii="Times New Roman" w:hAnsi="Times New Roman" w:cs="Times New Roman"/>
          <w:color w:val="000000"/>
          <w:sz w:val="28"/>
          <w:szCs w:val="28"/>
          <w:lang w:bidi="ru-RU"/>
        </w:rPr>
        <w:softHyphen/>
        <w:t>производственного</w:t>
      </w:r>
      <w:proofErr w:type="spellEnd"/>
      <w:r w:rsidRPr="00862C31">
        <w:rPr>
          <w:rFonts w:ascii="Times New Roman" w:hAnsi="Times New Roman" w:cs="Times New Roman"/>
          <w:color w:val="000000"/>
          <w:sz w:val="28"/>
          <w:szCs w:val="28"/>
          <w:lang w:bidi="ru-RU"/>
        </w:rPr>
        <w:t xml:space="preserve"> процесса в образовательных</w:t>
      </w:r>
      <w:r w:rsidRPr="00862C31">
        <w:rPr>
          <w:rFonts w:ascii="Times New Roman" w:hAnsi="Times New Roman" w:cs="Times New Roman"/>
          <w:color w:val="000000"/>
          <w:sz w:val="28"/>
          <w:szCs w:val="28"/>
          <w:lang w:bidi="ru-RU"/>
        </w:rPr>
        <w:tab/>
        <w:t>учреждениях начального</w:t>
      </w:r>
    </w:p>
    <w:p w:rsidR="008C0F5F" w:rsidRPr="00862C31" w:rsidRDefault="008C0F5F" w:rsidP="008C0F5F">
      <w:pPr>
        <w:spacing w:after="0" w:line="240" w:lineRule="auto"/>
        <w:ind w:firstLine="76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профессионального образования </w:t>
      </w:r>
      <w:proofErr w:type="spellStart"/>
      <w:r w:rsidRPr="00862C31">
        <w:rPr>
          <w:rFonts w:ascii="Times New Roman" w:hAnsi="Times New Roman" w:cs="Times New Roman"/>
          <w:color w:val="000000"/>
          <w:sz w:val="28"/>
          <w:szCs w:val="28"/>
          <w:lang w:bidi="ru-RU"/>
        </w:rPr>
        <w:t>СанПиН</w:t>
      </w:r>
      <w:proofErr w:type="spellEnd"/>
      <w:r w:rsidRPr="00862C31">
        <w:rPr>
          <w:rFonts w:ascii="Times New Roman" w:hAnsi="Times New Roman" w:cs="Times New Roman"/>
          <w:color w:val="000000"/>
          <w:sz w:val="28"/>
          <w:szCs w:val="28"/>
          <w:lang w:bidi="ru-RU"/>
        </w:rPr>
        <w:t xml:space="preserve"> 2.4.3.1186-03;</w:t>
      </w:r>
    </w:p>
    <w:p w:rsidR="008C0F5F" w:rsidRPr="00862C31" w:rsidRDefault="008C0F5F" w:rsidP="008C0F5F">
      <w:pPr>
        <w:widowControl w:val="0"/>
        <w:numPr>
          <w:ilvl w:val="0"/>
          <w:numId w:val="5"/>
        </w:numPr>
        <w:tabs>
          <w:tab w:val="left" w:pos="1427"/>
        </w:tabs>
        <w:spacing w:after="0" w:line="240" w:lineRule="auto"/>
        <w:ind w:left="110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Устава КГБПОУ  « Эвенкийский многопрофильный техникум»;</w:t>
      </w:r>
    </w:p>
    <w:p w:rsidR="008C0F5F" w:rsidRPr="00862C31" w:rsidRDefault="008C0F5F" w:rsidP="008C0F5F">
      <w:pPr>
        <w:widowControl w:val="0"/>
        <w:numPr>
          <w:ilvl w:val="0"/>
          <w:numId w:val="5"/>
        </w:numPr>
        <w:tabs>
          <w:tab w:val="left" w:pos="1427"/>
        </w:tabs>
        <w:spacing w:after="0" w:line="240" w:lineRule="auto"/>
        <w:ind w:left="110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локальных нормативных актов образовательного учреждения.</w:t>
      </w:r>
    </w:p>
    <w:p w:rsidR="008C0F5F" w:rsidRPr="00862C31" w:rsidRDefault="008C0F5F" w:rsidP="008C0F5F">
      <w:pPr>
        <w:widowControl w:val="0"/>
        <w:tabs>
          <w:tab w:val="left" w:pos="1427"/>
        </w:tabs>
        <w:spacing w:after="0" w:line="240" w:lineRule="auto"/>
        <w:jc w:val="both"/>
        <w:rPr>
          <w:rFonts w:ascii="Times New Roman" w:hAnsi="Times New Roman" w:cs="Times New Roman"/>
          <w:sz w:val="28"/>
          <w:szCs w:val="28"/>
        </w:rPr>
      </w:pPr>
    </w:p>
    <w:p w:rsidR="008C0F5F" w:rsidRPr="00862C31" w:rsidRDefault="008C0F5F" w:rsidP="008C0F5F">
      <w:pPr>
        <w:widowControl w:val="0"/>
        <w:tabs>
          <w:tab w:val="left" w:pos="1427"/>
        </w:tabs>
        <w:spacing w:after="0" w:line="240" w:lineRule="auto"/>
        <w:jc w:val="both"/>
        <w:rPr>
          <w:rFonts w:ascii="Times New Roman" w:hAnsi="Times New Roman" w:cs="Times New Roman"/>
          <w:sz w:val="28"/>
          <w:szCs w:val="28"/>
        </w:rPr>
      </w:pPr>
    </w:p>
    <w:p w:rsidR="008C0F5F" w:rsidRPr="00862C31" w:rsidRDefault="008C0F5F" w:rsidP="008C0F5F">
      <w:pPr>
        <w:keepNext/>
        <w:keepLines/>
        <w:spacing w:after="240" w:line="240" w:lineRule="auto"/>
        <w:rPr>
          <w:rFonts w:ascii="Times New Roman" w:hAnsi="Times New Roman" w:cs="Times New Roman"/>
          <w:sz w:val="28"/>
          <w:szCs w:val="28"/>
        </w:rPr>
      </w:pPr>
      <w:r w:rsidRPr="00862C31">
        <w:rPr>
          <w:rFonts w:ascii="Times New Roman" w:hAnsi="Times New Roman" w:cs="Times New Roman"/>
          <w:color w:val="000000"/>
          <w:sz w:val="28"/>
          <w:szCs w:val="28"/>
          <w:lang w:bidi="ru-RU"/>
        </w:rPr>
        <w:t>2. Общая характеристика образовательной программы среднего профессионального образования</w:t>
      </w:r>
    </w:p>
    <w:p w:rsidR="008C0F5F" w:rsidRPr="00862C31" w:rsidRDefault="008C0F5F" w:rsidP="008C0F5F">
      <w:pPr>
        <w:spacing w:after="0" w:line="240" w:lineRule="auto"/>
        <w:ind w:firstLine="740"/>
        <w:jc w:val="both"/>
        <w:rPr>
          <w:rFonts w:ascii="Times New Roman" w:hAnsi="Times New Roman" w:cs="Times New Roman"/>
          <w:sz w:val="28"/>
          <w:szCs w:val="28"/>
        </w:rPr>
      </w:pPr>
      <w:proofErr w:type="gramStart"/>
      <w:r w:rsidRPr="00862C31">
        <w:rPr>
          <w:rFonts w:ascii="Times New Roman" w:hAnsi="Times New Roman" w:cs="Times New Roman"/>
          <w:color w:val="000000"/>
          <w:sz w:val="28"/>
          <w:szCs w:val="28"/>
          <w:lang w:bidi="ru-RU"/>
        </w:rPr>
        <w:t xml:space="preserve">Федеральный государственный образовательный стандарт среднего профессионального образования по профессии 13.01.07 Электромонтер по ремонту электросетей предполагает освоение обучающимися программы подготовки специалистов среднего звена (ППКРС) на основе основного общего образования, срок получения СПО по ППКРС базовой подготовки в очной форме обучения 2 года 10 месяцев с присвоением квалификации на базовом уровне подготовки </w:t>
      </w:r>
      <w:r w:rsidRPr="00862C31">
        <w:rPr>
          <w:rFonts w:ascii="Times New Roman" w:hAnsi="Times New Roman" w:cs="Times New Roman"/>
          <w:color w:val="000000"/>
          <w:sz w:val="28"/>
          <w:szCs w:val="28"/>
          <w:lang w:bidi="ru-RU"/>
        </w:rPr>
        <w:lastRenderedPageBreak/>
        <w:t>Электромонтер по ремонту воздушных линий электропередачи   и электромонтер по ремонту</w:t>
      </w:r>
      <w:proofErr w:type="gramEnd"/>
      <w:r w:rsidRPr="00862C31">
        <w:rPr>
          <w:rFonts w:ascii="Times New Roman" w:hAnsi="Times New Roman" w:cs="Times New Roman"/>
          <w:color w:val="000000"/>
          <w:sz w:val="28"/>
          <w:szCs w:val="28"/>
          <w:lang w:bidi="ru-RU"/>
        </w:rPr>
        <w:t xml:space="preserve"> и монтажу кабельных линий.</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ППКРС базовой подготовки по профессии 13.01.07 Электромонтер по ремонту электросетей", </w:t>
      </w:r>
      <w:proofErr w:type="gramStart"/>
      <w:r w:rsidRPr="00862C31">
        <w:rPr>
          <w:rFonts w:ascii="Times New Roman" w:hAnsi="Times New Roman" w:cs="Times New Roman"/>
          <w:color w:val="000000"/>
          <w:sz w:val="28"/>
          <w:szCs w:val="28"/>
          <w:lang w:bidi="ru-RU"/>
        </w:rPr>
        <w:t>утвержденного</w:t>
      </w:r>
      <w:proofErr w:type="gramEnd"/>
      <w:r w:rsidRPr="00862C31">
        <w:rPr>
          <w:rFonts w:ascii="Times New Roman" w:hAnsi="Times New Roman" w:cs="Times New Roman"/>
          <w:color w:val="000000"/>
          <w:sz w:val="28"/>
          <w:szCs w:val="28"/>
          <w:lang w:bidi="ru-RU"/>
        </w:rPr>
        <w:t xml:space="preserve"> приказом </w:t>
      </w:r>
      <w:proofErr w:type="spellStart"/>
      <w:r w:rsidRPr="00862C31">
        <w:rPr>
          <w:rFonts w:ascii="Times New Roman" w:hAnsi="Times New Roman" w:cs="Times New Roman"/>
          <w:color w:val="000000"/>
          <w:sz w:val="28"/>
          <w:szCs w:val="28"/>
          <w:lang w:bidi="ru-RU"/>
        </w:rPr>
        <w:t>Минобрнауки</w:t>
      </w:r>
      <w:proofErr w:type="spellEnd"/>
      <w:r w:rsidRPr="00862C31">
        <w:rPr>
          <w:rFonts w:ascii="Times New Roman" w:hAnsi="Times New Roman" w:cs="Times New Roman"/>
          <w:color w:val="000000"/>
          <w:sz w:val="28"/>
          <w:szCs w:val="28"/>
          <w:lang w:bidi="ru-RU"/>
        </w:rPr>
        <w:t xml:space="preserve"> России от 15.01.2018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 xml:space="preserve">32 (Зарегистрировано в Минюсте России 05.02.2018 </w:t>
      </w:r>
      <w:r w:rsidRPr="00862C31">
        <w:rPr>
          <w:rFonts w:ascii="Times New Roman" w:hAnsi="Times New Roman" w:cs="Times New Roman"/>
          <w:color w:val="000000"/>
          <w:sz w:val="28"/>
          <w:szCs w:val="28"/>
          <w:lang w:val="en-US" w:eastAsia="en-US" w:bidi="en-US"/>
        </w:rPr>
        <w:t>N</w:t>
      </w:r>
      <w:r w:rsidRPr="00862C31">
        <w:rPr>
          <w:rFonts w:ascii="Times New Roman" w:hAnsi="Times New Roman" w:cs="Times New Roman"/>
          <w:color w:val="000000"/>
          <w:sz w:val="28"/>
          <w:szCs w:val="28"/>
          <w:lang w:eastAsia="en-US" w:bidi="en-US"/>
        </w:rPr>
        <w:t xml:space="preserve"> </w:t>
      </w:r>
      <w:r w:rsidRPr="00862C31">
        <w:rPr>
          <w:rFonts w:ascii="Times New Roman" w:hAnsi="Times New Roman" w:cs="Times New Roman"/>
          <w:color w:val="000000"/>
          <w:sz w:val="28"/>
          <w:szCs w:val="28"/>
          <w:lang w:bidi="ru-RU"/>
        </w:rPr>
        <w:t>49886) предусматривает изучение следующих учебных циклов:</w:t>
      </w:r>
    </w:p>
    <w:p w:rsidR="008C0F5F" w:rsidRPr="00862C31" w:rsidRDefault="008C0F5F" w:rsidP="008C0F5F">
      <w:pPr>
        <w:tabs>
          <w:tab w:val="left" w:pos="3864"/>
          <w:tab w:val="left" w:pos="6826"/>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Общеобразовательная подготовка: базовые общеобразовательные учебные дисциплины базовые общеобразовательные</w:t>
      </w:r>
      <w:r w:rsidRPr="00862C31">
        <w:rPr>
          <w:rFonts w:ascii="Times New Roman" w:hAnsi="Times New Roman" w:cs="Times New Roman"/>
          <w:color w:val="000000"/>
          <w:sz w:val="28"/>
          <w:szCs w:val="28"/>
          <w:lang w:bidi="ru-RU"/>
        </w:rPr>
        <w:tab/>
        <w:t>учебные дисциплины</w:t>
      </w:r>
      <w:r w:rsidRPr="00862C31">
        <w:rPr>
          <w:rFonts w:ascii="Times New Roman" w:hAnsi="Times New Roman" w:cs="Times New Roman"/>
          <w:color w:val="000000"/>
          <w:sz w:val="28"/>
          <w:szCs w:val="28"/>
          <w:lang w:bidi="ru-RU"/>
        </w:rPr>
        <w:tab/>
        <w:t>(по выбору) профильные</w:t>
      </w:r>
    </w:p>
    <w:p w:rsidR="008C0F5F" w:rsidRPr="00862C31" w:rsidRDefault="008C0F5F" w:rsidP="008C0F5F">
      <w:pPr>
        <w:tabs>
          <w:tab w:val="left" w:pos="3864"/>
          <w:tab w:val="left" w:pos="4958"/>
          <w:tab w:val="left" w:pos="6826"/>
        </w:tabs>
        <w:spacing w:after="0" w:line="240" w:lineRule="auto"/>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общеобразовательные учебные дисциплины профильные общеобразовательные учебные дисциплины (по выбору) дополнительные учебные дисциплины предлагаемые ОО. Профессиональная подготовка:</w:t>
      </w:r>
      <w:r w:rsidRPr="00862C31">
        <w:rPr>
          <w:rFonts w:ascii="Times New Roman" w:hAnsi="Times New Roman" w:cs="Times New Roman"/>
          <w:color w:val="000000"/>
          <w:sz w:val="28"/>
          <w:szCs w:val="28"/>
          <w:lang w:bidi="ru-RU"/>
        </w:rPr>
        <w:tab/>
      </w:r>
      <w:proofErr w:type="gramStart"/>
      <w:r w:rsidRPr="00862C31">
        <w:rPr>
          <w:rFonts w:ascii="Times New Roman" w:hAnsi="Times New Roman" w:cs="Times New Roman"/>
          <w:color w:val="000000"/>
          <w:sz w:val="28"/>
          <w:szCs w:val="28"/>
          <w:lang w:bidi="ru-RU"/>
        </w:rPr>
        <w:t>общий</w:t>
      </w:r>
      <w:proofErr w:type="gramEnd"/>
      <w:r w:rsidRPr="00862C31">
        <w:rPr>
          <w:rFonts w:ascii="Times New Roman" w:hAnsi="Times New Roman" w:cs="Times New Roman"/>
          <w:color w:val="000000"/>
          <w:sz w:val="28"/>
          <w:szCs w:val="28"/>
          <w:lang w:bidi="ru-RU"/>
        </w:rPr>
        <w:tab/>
        <w:t>гуманитарный</w:t>
      </w:r>
      <w:r w:rsidRPr="00862C31">
        <w:rPr>
          <w:rFonts w:ascii="Times New Roman" w:hAnsi="Times New Roman" w:cs="Times New Roman"/>
          <w:color w:val="000000"/>
          <w:sz w:val="28"/>
          <w:szCs w:val="28"/>
          <w:lang w:bidi="ru-RU"/>
        </w:rPr>
        <w:tab/>
        <w:t>и социально-экономический;</w:t>
      </w:r>
    </w:p>
    <w:p w:rsidR="008C0F5F" w:rsidRPr="00862C31" w:rsidRDefault="008C0F5F" w:rsidP="008C0F5F">
      <w:pPr>
        <w:spacing w:after="0" w:line="240" w:lineRule="auto"/>
        <w:jc w:val="both"/>
        <w:rPr>
          <w:rFonts w:ascii="Times New Roman" w:hAnsi="Times New Roman" w:cs="Times New Roman"/>
          <w:sz w:val="28"/>
          <w:szCs w:val="28"/>
        </w:rPr>
      </w:pPr>
      <w:proofErr w:type="gramStart"/>
      <w:r w:rsidRPr="00862C31">
        <w:rPr>
          <w:rFonts w:ascii="Times New Roman" w:hAnsi="Times New Roman" w:cs="Times New Roman"/>
          <w:color w:val="000000"/>
          <w:sz w:val="28"/>
          <w:szCs w:val="28"/>
          <w:lang w:bidi="ru-RU"/>
        </w:rPr>
        <w:t>математический</w:t>
      </w:r>
      <w:proofErr w:type="gramEnd"/>
      <w:r w:rsidRPr="00862C31">
        <w:rPr>
          <w:rFonts w:ascii="Times New Roman" w:hAnsi="Times New Roman" w:cs="Times New Roman"/>
          <w:color w:val="000000"/>
          <w:sz w:val="28"/>
          <w:szCs w:val="28"/>
          <w:lang w:bidi="ru-RU"/>
        </w:rPr>
        <w:t xml:space="preserve"> и общий естественнонаучный; профессиональный и разделов:</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учебная практика;</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производственная практика (по профилю специальности);</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производственная практика</w:t>
      </w:r>
      <w:proofErr w:type="gramStart"/>
      <w:r w:rsidRPr="00862C31">
        <w:rPr>
          <w:rFonts w:ascii="Times New Roman" w:hAnsi="Times New Roman" w:cs="Times New Roman"/>
          <w:color w:val="000000"/>
          <w:sz w:val="28"/>
          <w:szCs w:val="28"/>
          <w:lang w:bidi="ru-RU"/>
        </w:rPr>
        <w:t xml:space="preserve"> ;</w:t>
      </w:r>
      <w:proofErr w:type="gramEnd"/>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промежуточная аттестация;</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государственная итоговая аттестация.</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Общий гуманитарный и социально-экономический, математический и общий естественнонаучный учебные циклы состоят из дисциплин.</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Профессиональный учебный цикл состоит из </w:t>
      </w:r>
      <w:proofErr w:type="spellStart"/>
      <w:r w:rsidRPr="00862C31">
        <w:rPr>
          <w:rFonts w:ascii="Times New Roman" w:hAnsi="Times New Roman" w:cs="Times New Roman"/>
          <w:color w:val="000000"/>
          <w:sz w:val="28"/>
          <w:szCs w:val="28"/>
          <w:lang w:bidi="ru-RU"/>
        </w:rPr>
        <w:t>общепрофессиональных</w:t>
      </w:r>
      <w:proofErr w:type="spellEnd"/>
      <w:r w:rsidRPr="00862C31">
        <w:rPr>
          <w:rFonts w:ascii="Times New Roman" w:hAnsi="Times New Roman" w:cs="Times New Roman"/>
          <w:color w:val="000000"/>
          <w:sz w:val="28"/>
          <w:szCs w:val="28"/>
          <w:lang w:bidi="ru-RU"/>
        </w:rPr>
        <w:t xml:space="preserve"> дисциплин и профессиональных модулей в соответствии с видами деятельности. В состав профессионального модуля входит один или несколько междисциплинарных курсов. При освоении </w:t>
      </w:r>
      <w:proofErr w:type="gramStart"/>
      <w:r w:rsidRPr="00862C31">
        <w:rPr>
          <w:rFonts w:ascii="Times New Roman" w:hAnsi="Times New Roman" w:cs="Times New Roman"/>
          <w:color w:val="000000"/>
          <w:sz w:val="28"/>
          <w:szCs w:val="28"/>
          <w:lang w:bidi="ru-RU"/>
        </w:rPr>
        <w:t>обучающимися</w:t>
      </w:r>
      <w:proofErr w:type="gramEnd"/>
      <w:r w:rsidRPr="00862C31">
        <w:rPr>
          <w:rFonts w:ascii="Times New Roman" w:hAnsi="Times New Roman" w:cs="Times New Roman"/>
          <w:color w:val="000000"/>
          <w:sz w:val="28"/>
          <w:szCs w:val="28"/>
          <w:lang w:bidi="ru-RU"/>
        </w:rPr>
        <w:t xml:space="preserve"> профессиональных модулей проводятся учебная и производственная практика (по профилю специальности).</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В представленной ППКРС основное внимание уделено разработке программ профессионального цикла:</w:t>
      </w:r>
    </w:p>
    <w:p w:rsidR="008C0F5F" w:rsidRPr="00862C31" w:rsidRDefault="008C0F5F" w:rsidP="008C0F5F">
      <w:pPr>
        <w:widowControl w:val="0"/>
        <w:numPr>
          <w:ilvl w:val="0"/>
          <w:numId w:val="5"/>
        </w:numPr>
        <w:tabs>
          <w:tab w:val="left" w:pos="1460"/>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программ учебных </w:t>
      </w:r>
      <w:proofErr w:type="spellStart"/>
      <w:r w:rsidRPr="00862C31">
        <w:rPr>
          <w:rFonts w:ascii="Times New Roman" w:hAnsi="Times New Roman" w:cs="Times New Roman"/>
          <w:color w:val="000000"/>
          <w:sz w:val="28"/>
          <w:szCs w:val="28"/>
          <w:lang w:bidi="ru-RU"/>
        </w:rPr>
        <w:t>общепрофессиональных</w:t>
      </w:r>
      <w:proofErr w:type="spellEnd"/>
      <w:r w:rsidRPr="00862C31">
        <w:rPr>
          <w:rFonts w:ascii="Times New Roman" w:hAnsi="Times New Roman" w:cs="Times New Roman"/>
          <w:color w:val="000000"/>
          <w:sz w:val="28"/>
          <w:szCs w:val="28"/>
          <w:lang w:bidi="ru-RU"/>
        </w:rPr>
        <w:t xml:space="preserve"> дисциплин;</w:t>
      </w:r>
    </w:p>
    <w:p w:rsidR="008C0F5F" w:rsidRPr="00862C31" w:rsidRDefault="008C0F5F" w:rsidP="008C0F5F">
      <w:pPr>
        <w:widowControl w:val="0"/>
        <w:numPr>
          <w:ilvl w:val="0"/>
          <w:numId w:val="5"/>
        </w:numPr>
        <w:tabs>
          <w:tab w:val="left" w:pos="1460"/>
        </w:tabs>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программ профессиональных модулей.</w:t>
      </w:r>
    </w:p>
    <w:p w:rsidR="008C0F5F" w:rsidRPr="00862C31" w:rsidRDefault="008C0F5F" w:rsidP="008C0F5F">
      <w:pPr>
        <w:spacing w:after="0" w:line="240" w:lineRule="auto"/>
        <w:ind w:firstLine="740"/>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 xml:space="preserve">Формы обучения: </w:t>
      </w:r>
      <w:proofErr w:type="gramStart"/>
      <w:r w:rsidRPr="00862C31">
        <w:rPr>
          <w:rFonts w:ascii="Times New Roman" w:hAnsi="Times New Roman" w:cs="Times New Roman"/>
          <w:color w:val="000000"/>
          <w:sz w:val="28"/>
          <w:szCs w:val="28"/>
          <w:lang w:bidi="ru-RU"/>
        </w:rPr>
        <w:t>очная</w:t>
      </w:r>
      <w:proofErr w:type="gramEnd"/>
      <w:r w:rsidRPr="00862C31">
        <w:rPr>
          <w:rFonts w:ascii="Times New Roman" w:hAnsi="Times New Roman" w:cs="Times New Roman"/>
          <w:color w:val="000000"/>
          <w:sz w:val="28"/>
          <w:szCs w:val="28"/>
          <w:lang w:bidi="ru-RU"/>
        </w:rPr>
        <w:t>.</w:t>
      </w:r>
    </w:p>
    <w:p w:rsidR="008C0F5F" w:rsidRPr="00FD7B86" w:rsidRDefault="008C0F5F" w:rsidP="008C0F5F">
      <w:pPr>
        <w:spacing w:after="0" w:line="240" w:lineRule="auto"/>
        <w:jc w:val="both"/>
        <w:rPr>
          <w:rFonts w:ascii="Times New Roman" w:hAnsi="Times New Roman" w:cs="Times New Roman"/>
          <w:sz w:val="28"/>
          <w:szCs w:val="28"/>
        </w:rPr>
      </w:pPr>
      <w:r w:rsidRPr="00862C31">
        <w:rPr>
          <w:rFonts w:ascii="Times New Roman" w:hAnsi="Times New Roman" w:cs="Times New Roman"/>
          <w:color w:val="000000"/>
          <w:sz w:val="28"/>
          <w:szCs w:val="28"/>
          <w:lang w:bidi="ru-RU"/>
        </w:rPr>
        <w:t>Объем и сроки получения среднего профессионального образования по специальности 13.01.07 «Электромонтер по ремонту электросетей» на базе основного общего образования с одновременным получением среднего общего образования</w:t>
      </w:r>
      <w:r w:rsidRPr="00FD7B86">
        <w:rPr>
          <w:rFonts w:ascii="Times New Roman" w:hAnsi="Times New Roman" w:cs="Times New Roman"/>
          <w:color w:val="000000"/>
          <w:sz w:val="28"/>
          <w:szCs w:val="28"/>
          <w:lang w:bidi="ru-RU"/>
        </w:rPr>
        <w:t>: 4428 академических часа.</w:t>
      </w:r>
    </w:p>
    <w:p w:rsidR="008C0F5F" w:rsidRPr="005528CA" w:rsidRDefault="008C0F5F" w:rsidP="008C0F5F">
      <w:pPr>
        <w:spacing w:after="267" w:line="240" w:lineRule="auto"/>
        <w:ind w:left="880"/>
        <w:rPr>
          <w:rFonts w:ascii="Times New Roman" w:hAnsi="Times New Roman" w:cs="Times New Roman"/>
          <w:sz w:val="28"/>
          <w:szCs w:val="28"/>
        </w:rPr>
      </w:pPr>
      <w:r w:rsidRPr="005528CA">
        <w:rPr>
          <w:rFonts w:ascii="Times New Roman" w:hAnsi="Times New Roman" w:cs="Times New Roman"/>
          <w:color w:val="000000"/>
          <w:sz w:val="28"/>
          <w:szCs w:val="28"/>
          <w:lang w:bidi="ru-RU"/>
        </w:rPr>
        <w:t>Трудоемкость ППКРС на базе основного общего образования</w:t>
      </w:r>
    </w:p>
    <w:p w:rsidR="008C0F5F" w:rsidRPr="005528CA" w:rsidRDefault="008C0F5F" w:rsidP="008C0F5F">
      <w:pPr>
        <w:tabs>
          <w:tab w:val="left" w:pos="6010"/>
        </w:tabs>
        <w:spacing w:after="0" w:line="240" w:lineRule="auto"/>
        <w:jc w:val="both"/>
        <w:rPr>
          <w:rFonts w:ascii="Times New Roman" w:hAnsi="Times New Roman" w:cs="Times New Roman"/>
          <w:sz w:val="28"/>
          <w:szCs w:val="28"/>
        </w:rPr>
      </w:pPr>
      <w:r w:rsidRPr="005528CA">
        <w:rPr>
          <w:rFonts w:ascii="Times New Roman" w:hAnsi="Times New Roman" w:cs="Times New Roman"/>
          <w:color w:val="000000"/>
          <w:sz w:val="28"/>
          <w:szCs w:val="28"/>
          <w:lang w:bidi="ru-RU"/>
        </w:rPr>
        <w:t>Структура образовательной программы</w:t>
      </w:r>
      <w:r w:rsidRPr="005528CA">
        <w:rPr>
          <w:rFonts w:ascii="Times New Roman" w:hAnsi="Times New Roman" w:cs="Times New Roman"/>
          <w:color w:val="000000"/>
          <w:sz w:val="28"/>
          <w:szCs w:val="28"/>
          <w:lang w:bidi="ru-RU"/>
        </w:rPr>
        <w:tab/>
        <w:t xml:space="preserve">Объем образовательной программы </w:t>
      </w:r>
      <w:proofErr w:type="gramStart"/>
      <w:r w:rsidRPr="005528CA">
        <w:rPr>
          <w:rFonts w:ascii="Times New Roman" w:hAnsi="Times New Roman" w:cs="Times New Roman"/>
          <w:color w:val="000000"/>
          <w:sz w:val="28"/>
          <w:szCs w:val="28"/>
          <w:lang w:bidi="ru-RU"/>
        </w:rPr>
        <w:t>в</w:t>
      </w:r>
      <w:proofErr w:type="gramEnd"/>
    </w:p>
    <w:p w:rsidR="008C0F5F" w:rsidRPr="005528CA" w:rsidRDefault="008C0F5F" w:rsidP="008C0F5F">
      <w:pPr>
        <w:spacing w:after="0" w:line="240" w:lineRule="auto"/>
        <w:ind w:left="6900"/>
        <w:rPr>
          <w:rFonts w:ascii="Times New Roman" w:hAnsi="Times New Roman" w:cs="Times New Roman"/>
          <w:sz w:val="28"/>
          <w:szCs w:val="28"/>
        </w:rPr>
      </w:pPr>
      <w:r w:rsidRPr="005528CA">
        <w:rPr>
          <w:rFonts w:ascii="Times New Roman" w:hAnsi="Times New Roman" w:cs="Times New Roman"/>
          <w:color w:val="000000"/>
          <w:sz w:val="28"/>
          <w:szCs w:val="28"/>
          <w:lang w:bidi="ru-RU"/>
        </w:rPr>
        <w:t xml:space="preserve">академических </w:t>
      </w:r>
      <w:proofErr w:type="gramStart"/>
      <w:r w:rsidRPr="005528CA">
        <w:rPr>
          <w:rFonts w:ascii="Times New Roman" w:hAnsi="Times New Roman" w:cs="Times New Roman"/>
          <w:color w:val="000000"/>
          <w:sz w:val="28"/>
          <w:szCs w:val="28"/>
          <w:lang w:bidi="ru-RU"/>
        </w:rPr>
        <w:t>часах</w:t>
      </w:r>
      <w:proofErr w:type="gramEnd"/>
    </w:p>
    <w:p w:rsidR="008C0F5F" w:rsidRPr="005528CA" w:rsidRDefault="008C0F5F" w:rsidP="008C0F5F">
      <w:pPr>
        <w:tabs>
          <w:tab w:val="left" w:pos="7248"/>
        </w:tabs>
        <w:spacing w:after="0" w:line="240" w:lineRule="auto"/>
        <w:jc w:val="both"/>
        <w:rPr>
          <w:rFonts w:ascii="Times New Roman" w:hAnsi="Times New Roman" w:cs="Times New Roman"/>
          <w:sz w:val="28"/>
          <w:szCs w:val="28"/>
        </w:rPr>
      </w:pPr>
      <w:proofErr w:type="spellStart"/>
      <w:r w:rsidRPr="005528CA">
        <w:rPr>
          <w:rFonts w:ascii="Times New Roman" w:hAnsi="Times New Roman" w:cs="Times New Roman"/>
          <w:color w:val="000000"/>
          <w:sz w:val="28"/>
          <w:szCs w:val="28"/>
          <w:lang w:bidi="ru-RU"/>
        </w:rPr>
        <w:t>Общепрофессиональный</w:t>
      </w:r>
      <w:proofErr w:type="spellEnd"/>
      <w:r w:rsidRPr="005528CA">
        <w:rPr>
          <w:rFonts w:ascii="Times New Roman" w:hAnsi="Times New Roman" w:cs="Times New Roman"/>
          <w:color w:val="000000"/>
          <w:sz w:val="28"/>
          <w:szCs w:val="28"/>
          <w:lang w:bidi="ru-RU"/>
        </w:rPr>
        <w:t xml:space="preserve"> цикл</w:t>
      </w:r>
      <w:r w:rsidRPr="005528CA">
        <w:rPr>
          <w:rFonts w:ascii="Times New Roman" w:hAnsi="Times New Roman" w:cs="Times New Roman"/>
          <w:color w:val="000000"/>
          <w:sz w:val="28"/>
          <w:szCs w:val="28"/>
          <w:lang w:bidi="ru-RU"/>
        </w:rPr>
        <w:tab/>
        <w:t>не менее 180</w:t>
      </w:r>
    </w:p>
    <w:p w:rsidR="008C0F5F" w:rsidRPr="00862C31" w:rsidRDefault="008C0F5F" w:rsidP="008C0F5F">
      <w:pPr>
        <w:tabs>
          <w:tab w:val="left" w:pos="7248"/>
        </w:tabs>
        <w:spacing w:after="0" w:line="240" w:lineRule="auto"/>
        <w:jc w:val="both"/>
        <w:rPr>
          <w:rFonts w:ascii="Times New Roman" w:hAnsi="Times New Roman" w:cs="Times New Roman"/>
          <w:sz w:val="28"/>
          <w:szCs w:val="28"/>
        </w:rPr>
      </w:pPr>
      <w:r w:rsidRPr="005528CA">
        <w:rPr>
          <w:rFonts w:ascii="Times New Roman" w:hAnsi="Times New Roman" w:cs="Times New Roman"/>
          <w:color w:val="000000"/>
          <w:sz w:val="28"/>
          <w:szCs w:val="28"/>
          <w:lang w:bidi="ru-RU"/>
        </w:rPr>
        <w:t>Профессиональный цикл</w:t>
      </w:r>
      <w:r w:rsidRPr="005528CA">
        <w:rPr>
          <w:rFonts w:ascii="Times New Roman" w:hAnsi="Times New Roman" w:cs="Times New Roman"/>
          <w:color w:val="000000"/>
          <w:sz w:val="28"/>
          <w:szCs w:val="28"/>
          <w:lang w:bidi="ru-RU"/>
        </w:rPr>
        <w:tab/>
        <w:t>не менее 972</w:t>
      </w:r>
    </w:p>
    <w:p w:rsidR="008C0F5F" w:rsidRPr="00862C31" w:rsidRDefault="008C0F5F" w:rsidP="008C0F5F">
      <w:pPr>
        <w:keepNext/>
        <w:keepLines/>
        <w:spacing w:after="0" w:line="274" w:lineRule="exact"/>
        <w:rPr>
          <w:rFonts w:ascii="Times New Roman" w:hAnsi="Times New Roman" w:cs="Times New Roman"/>
          <w:sz w:val="28"/>
          <w:szCs w:val="28"/>
        </w:rPr>
      </w:pPr>
      <w:r w:rsidRPr="00862C31">
        <w:rPr>
          <w:rFonts w:ascii="Times New Roman" w:hAnsi="Times New Roman" w:cs="Times New Roman"/>
          <w:color w:val="000000"/>
          <w:sz w:val="28"/>
          <w:szCs w:val="28"/>
          <w:lang w:bidi="ru-RU"/>
        </w:rPr>
        <w:lastRenderedPageBreak/>
        <w:t>Раздел 3. Характеристика профессиональной деятельности выпускника</w:t>
      </w:r>
    </w:p>
    <w:p w:rsidR="008C0F5F" w:rsidRPr="00862C31" w:rsidRDefault="008C0F5F" w:rsidP="008C0F5F">
      <w:pPr>
        <w:keepNext/>
        <w:keepLines/>
        <w:widowControl w:val="0"/>
        <w:numPr>
          <w:ilvl w:val="0"/>
          <w:numId w:val="7"/>
        </w:numPr>
        <w:tabs>
          <w:tab w:val="left" w:pos="1235"/>
        </w:tabs>
        <w:spacing w:after="0" w:line="274" w:lineRule="exact"/>
        <w:ind w:left="740"/>
        <w:jc w:val="both"/>
        <w:outlineLvl w:val="1"/>
        <w:rPr>
          <w:rFonts w:ascii="Times New Roman" w:hAnsi="Times New Roman" w:cs="Times New Roman"/>
          <w:sz w:val="28"/>
          <w:szCs w:val="28"/>
        </w:rPr>
      </w:pPr>
      <w:r w:rsidRPr="00862C31">
        <w:rPr>
          <w:rFonts w:ascii="Times New Roman" w:hAnsi="Times New Roman" w:cs="Times New Roman"/>
          <w:color w:val="000000"/>
          <w:sz w:val="28"/>
          <w:szCs w:val="28"/>
          <w:lang w:bidi="ru-RU"/>
        </w:rPr>
        <w:t>Область и объекты профессиональной деятельности:</w:t>
      </w:r>
    </w:p>
    <w:p w:rsidR="008C0F5F" w:rsidRPr="00862C31" w:rsidRDefault="008C0F5F" w:rsidP="008C0F5F">
      <w:pPr>
        <w:tabs>
          <w:tab w:val="left" w:pos="9950"/>
        </w:tabs>
        <w:spacing w:after="0" w:line="274" w:lineRule="exact"/>
        <w:ind w:firstLine="740"/>
        <w:rPr>
          <w:rFonts w:ascii="Times New Roman" w:hAnsi="Times New Roman" w:cs="Times New Roman"/>
          <w:sz w:val="28"/>
          <w:szCs w:val="28"/>
        </w:rPr>
      </w:pPr>
      <w:r w:rsidRPr="00862C31">
        <w:rPr>
          <w:rFonts w:ascii="Times New Roman" w:hAnsi="Times New Roman" w:cs="Times New Roman"/>
          <w:color w:val="000000"/>
          <w:sz w:val="28"/>
          <w:szCs w:val="28"/>
          <w:lang w:bidi="ru-RU"/>
        </w:rPr>
        <w:t>Область профессиональной деятельности, в которой выпускники, освоившие образовательную программу, могут осуществлять профессиональную деятельность:</w:t>
      </w:r>
      <w:r w:rsidRPr="00862C31">
        <w:rPr>
          <w:rFonts w:ascii="Times New Roman" w:hAnsi="Times New Roman" w:cs="Times New Roman"/>
          <w:color w:val="000000"/>
          <w:sz w:val="28"/>
          <w:szCs w:val="28"/>
          <w:lang w:bidi="ru-RU"/>
        </w:rPr>
        <w:tab/>
        <w:t>20</w:t>
      </w:r>
    </w:p>
    <w:p w:rsidR="008C0F5F" w:rsidRPr="00862C31" w:rsidRDefault="008C0F5F" w:rsidP="008C0F5F">
      <w:pPr>
        <w:spacing w:after="0" w:line="274" w:lineRule="exact"/>
        <w:rPr>
          <w:rFonts w:ascii="Times New Roman" w:hAnsi="Times New Roman" w:cs="Times New Roman"/>
          <w:sz w:val="28"/>
          <w:szCs w:val="28"/>
        </w:rPr>
      </w:pPr>
      <w:r w:rsidRPr="00862C31">
        <w:rPr>
          <w:rFonts w:ascii="Times New Roman" w:hAnsi="Times New Roman" w:cs="Times New Roman"/>
          <w:color w:val="000000"/>
          <w:sz w:val="28"/>
          <w:szCs w:val="28"/>
          <w:lang w:bidi="ru-RU"/>
        </w:rPr>
        <w:t>Электроэнергетика</w:t>
      </w:r>
    </w:p>
    <w:p w:rsidR="008C0F5F" w:rsidRPr="00862C31" w:rsidRDefault="00F23284" w:rsidP="008C0F5F">
      <w:pPr>
        <w:widowControl w:val="0"/>
        <w:numPr>
          <w:ilvl w:val="0"/>
          <w:numId w:val="7"/>
        </w:numPr>
        <w:tabs>
          <w:tab w:val="left" w:pos="1201"/>
        </w:tabs>
        <w:spacing w:after="0" w:line="274" w:lineRule="exact"/>
        <w:ind w:firstLine="740"/>
        <w:rPr>
          <w:rFonts w:ascii="Times New Roman" w:hAnsi="Times New Roman" w:cs="Times New Roman"/>
          <w:sz w:val="28"/>
          <w:szCs w:val="28"/>
        </w:rPr>
        <w:sectPr w:rsidR="008C0F5F" w:rsidRPr="00862C31">
          <w:headerReference w:type="default" r:id="rId9"/>
          <w:headerReference w:type="first" r:id="rId10"/>
          <w:footerReference w:type="first" r:id="rId11"/>
          <w:pgSz w:w="11900" w:h="16840"/>
          <w:pgMar w:top="1039" w:right="541" w:bottom="1160" w:left="1097" w:header="0" w:footer="3" w:gutter="0"/>
          <w:cols w:space="720"/>
          <w:noEndnote/>
          <w:titlePg/>
          <w:docGrid w:linePitch="360"/>
        </w:sectPr>
      </w:pPr>
      <w:r>
        <w:rPr>
          <w:rFonts w:ascii="Times New Roman" w:hAnsi="Times New Roman" w:cs="Times New Roman"/>
          <w:sz w:val="28"/>
          <w:szCs w:val="28"/>
          <w:lang w:bidi="ru-RU"/>
        </w:rPr>
        <w:pict>
          <v:shape id="_x0000_s1046" type="#_x0000_t202" style="position:absolute;left:0;text-align:left;margin-left:.1pt;margin-top:52.3pt;width:235.45pt;height:172.4pt;z-index:-251635712;mso-wrap-distance-left:5pt;mso-wrap-distance-right:277.45pt;mso-wrap-distance-bottom:42.25pt;mso-position-horizontal-relative:margin" filled="f" stroked="f">
            <v:textbox style="mso-fit-shape-to-text:t" inset="0,0,0,0">
              <w:txbxContent>
                <w:p w:rsidR="005528CA" w:rsidRPr="00862C31" w:rsidRDefault="005528CA" w:rsidP="008C0F5F">
                  <w:pPr>
                    <w:spacing w:after="247" w:line="240" w:lineRule="exact"/>
                    <w:rPr>
                      <w:sz w:val="28"/>
                      <w:szCs w:val="28"/>
                    </w:rPr>
                  </w:pPr>
                  <w:r w:rsidRPr="00862C31">
                    <w:rPr>
                      <w:rStyle w:val="2Exact"/>
                      <w:rFonts w:eastAsiaTheme="minorEastAsia"/>
                      <w:sz w:val="28"/>
                      <w:szCs w:val="28"/>
                    </w:rPr>
                    <w:t>Основные виды деятельности</w:t>
                  </w:r>
                </w:p>
                <w:p w:rsidR="005528CA" w:rsidRPr="00862C31" w:rsidRDefault="005528CA" w:rsidP="008C0F5F">
                  <w:pPr>
                    <w:spacing w:after="0"/>
                    <w:rPr>
                      <w:sz w:val="28"/>
                      <w:szCs w:val="28"/>
                    </w:rPr>
                  </w:pPr>
                  <w:r w:rsidRPr="00862C31">
                    <w:rPr>
                      <w:rStyle w:val="2Exact"/>
                      <w:rFonts w:eastAsiaTheme="minorEastAsia"/>
                      <w:sz w:val="28"/>
                      <w:szCs w:val="28"/>
                    </w:rPr>
                    <w:t>Ремонт аппаратуры релейной защиты автоматики</w:t>
                  </w:r>
                </w:p>
                <w:p w:rsidR="005528CA" w:rsidRPr="00862C31" w:rsidRDefault="005528CA" w:rsidP="008C0F5F">
                  <w:pPr>
                    <w:spacing w:after="0" w:line="826" w:lineRule="exact"/>
                    <w:rPr>
                      <w:sz w:val="28"/>
                      <w:szCs w:val="28"/>
                    </w:rPr>
                  </w:pPr>
                  <w:r w:rsidRPr="00862C31">
                    <w:rPr>
                      <w:rStyle w:val="2Exact"/>
                      <w:rFonts w:eastAsiaTheme="minorEastAsia"/>
                      <w:sz w:val="28"/>
                      <w:szCs w:val="28"/>
                    </w:rPr>
                    <w:t>Ремонт воздушных линий электропередачи Ремонт вторичной коммутации и связи Ремонт и монтаж кабельных линий</w:t>
                  </w:r>
                </w:p>
              </w:txbxContent>
            </v:textbox>
            <w10:wrap type="topAndBottom" anchorx="margin"/>
          </v:shape>
        </w:pict>
      </w:r>
      <w:r>
        <w:rPr>
          <w:rFonts w:ascii="Times New Roman" w:hAnsi="Times New Roman" w:cs="Times New Roman"/>
          <w:sz w:val="28"/>
          <w:szCs w:val="28"/>
          <w:lang w:bidi="ru-RU"/>
        </w:rPr>
        <w:pict>
          <v:shape id="_x0000_s1047" type="#_x0000_t202" style="position:absolute;left:0;text-align:left;margin-left:249.25pt;margin-top:51.45pt;width:263.75pt;height:195.6pt;z-index:-251634688;mso-wrap-distance-left:249.1pt;mso-wrap-distance-right:5pt;mso-wrap-distance-bottom:19.9pt;mso-position-horizontal-relative:margin" filled="f" stroked="f">
            <v:textbox style="mso-fit-shape-to-text:t" inset="0,0,0,0">
              <w:txbxContent>
                <w:p w:rsidR="005528CA" w:rsidRPr="00862C31" w:rsidRDefault="005528CA" w:rsidP="008C0F5F">
                  <w:pPr>
                    <w:tabs>
                      <w:tab w:val="left" w:pos="3774"/>
                    </w:tabs>
                    <w:spacing w:after="0" w:line="240" w:lineRule="auto"/>
                    <w:ind w:left="140"/>
                    <w:jc w:val="both"/>
                    <w:rPr>
                      <w:sz w:val="28"/>
                      <w:szCs w:val="28"/>
                    </w:rPr>
                  </w:pPr>
                  <w:r>
                    <w:rPr>
                      <w:rStyle w:val="2Exact"/>
                      <w:rFonts w:eastAsiaTheme="minorEastAsia"/>
                      <w:sz w:val="28"/>
                      <w:szCs w:val="28"/>
                    </w:rPr>
                    <w:t xml:space="preserve">Наименование </w:t>
                  </w:r>
                  <w:r w:rsidRPr="00862C31">
                    <w:rPr>
                      <w:rStyle w:val="2Exact"/>
                      <w:rFonts w:eastAsiaTheme="minorEastAsia"/>
                      <w:sz w:val="28"/>
                      <w:szCs w:val="28"/>
                    </w:rPr>
                    <w:t>квалификаций</w:t>
                  </w:r>
                </w:p>
                <w:p w:rsidR="005528CA" w:rsidRPr="00862C31" w:rsidRDefault="005528CA" w:rsidP="008C0F5F">
                  <w:pPr>
                    <w:tabs>
                      <w:tab w:val="left" w:pos="1210"/>
                      <w:tab w:val="right" w:pos="2726"/>
                      <w:tab w:val="right" w:pos="3091"/>
                      <w:tab w:val="center" w:pos="3970"/>
                      <w:tab w:val="right" w:pos="5218"/>
                    </w:tabs>
                    <w:spacing w:after="0" w:line="240" w:lineRule="auto"/>
                    <w:ind w:firstLine="140"/>
                    <w:rPr>
                      <w:sz w:val="28"/>
                      <w:szCs w:val="28"/>
                    </w:rPr>
                  </w:pPr>
                  <w:r w:rsidRPr="00862C31">
                    <w:rPr>
                      <w:rStyle w:val="2Exact"/>
                      <w:rFonts w:eastAsiaTheme="minorEastAsia"/>
                      <w:sz w:val="28"/>
                      <w:szCs w:val="28"/>
                    </w:rPr>
                    <w:t xml:space="preserve">квалифицированного рабочего, служащего </w:t>
                  </w:r>
                  <w:proofErr w:type="spellStart"/>
                  <w:r w:rsidRPr="00862C31">
                    <w:rPr>
                      <w:rStyle w:val="2Exact"/>
                      <w:rFonts w:eastAsiaTheme="minorEastAsia"/>
                      <w:sz w:val="28"/>
                      <w:szCs w:val="28"/>
                    </w:rPr>
                    <w:t>иэлектромонтер</w:t>
                  </w:r>
                  <w:proofErr w:type="spellEnd"/>
                  <w:r w:rsidRPr="00862C31">
                    <w:rPr>
                      <w:rStyle w:val="2Exact"/>
                      <w:rFonts w:eastAsiaTheme="minorEastAsia"/>
                      <w:sz w:val="28"/>
                      <w:szCs w:val="28"/>
                    </w:rPr>
                    <w:t xml:space="preserve"> по ремон</w:t>
                  </w:r>
                  <w:r>
                    <w:rPr>
                      <w:rStyle w:val="2Exact"/>
                      <w:rFonts w:eastAsiaTheme="minorEastAsia"/>
                      <w:sz w:val="28"/>
                      <w:szCs w:val="28"/>
                    </w:rPr>
                    <w:t>ту аппаратуры релейной защиты</w:t>
                  </w:r>
                  <w:r>
                    <w:rPr>
                      <w:rStyle w:val="2Exact"/>
                      <w:rFonts w:eastAsiaTheme="minorEastAsia"/>
                      <w:sz w:val="28"/>
                      <w:szCs w:val="28"/>
                    </w:rPr>
                    <w:tab/>
                    <w:t xml:space="preserve">и </w:t>
                  </w:r>
                  <w:r w:rsidRPr="00862C31">
                    <w:rPr>
                      <w:rStyle w:val="2Exact"/>
                      <w:rFonts w:eastAsiaTheme="minorEastAsia"/>
                      <w:sz w:val="28"/>
                      <w:szCs w:val="28"/>
                    </w:rPr>
                    <w:t>автоматики</w:t>
                  </w:r>
                  <w:r w:rsidRPr="00862C31">
                    <w:rPr>
                      <w:rStyle w:val="2Exact"/>
                      <w:rFonts w:eastAsiaTheme="minorEastAsia"/>
                      <w:sz w:val="28"/>
                      <w:szCs w:val="28"/>
                    </w:rPr>
                    <w:tab/>
                    <w:t>и</w:t>
                  </w:r>
                  <w:r w:rsidRPr="00862C31">
                    <w:rPr>
                      <w:rStyle w:val="2Exact"/>
                      <w:rFonts w:eastAsiaTheme="minorEastAsia"/>
                      <w:sz w:val="28"/>
                      <w:szCs w:val="28"/>
                    </w:rPr>
                    <w:tab/>
                    <w:t>электромонтер</w:t>
                  </w:r>
                  <w:r w:rsidRPr="00862C31">
                    <w:rPr>
                      <w:rStyle w:val="2Exact"/>
                      <w:rFonts w:eastAsiaTheme="minorEastAsia"/>
                      <w:sz w:val="28"/>
                      <w:szCs w:val="28"/>
                    </w:rPr>
                    <w:tab/>
                  </w:r>
                  <w:proofErr w:type="gramStart"/>
                  <w:r w:rsidRPr="00862C31">
                    <w:rPr>
                      <w:rStyle w:val="2Exact"/>
                      <w:rFonts w:eastAsiaTheme="minorEastAsia"/>
                      <w:sz w:val="28"/>
                      <w:szCs w:val="28"/>
                    </w:rPr>
                    <w:t>по</w:t>
                  </w:r>
                  <w:proofErr w:type="gramEnd"/>
                </w:p>
                <w:p w:rsidR="005528CA" w:rsidRPr="00862C31" w:rsidRDefault="005528CA" w:rsidP="008C0F5F">
                  <w:pPr>
                    <w:tabs>
                      <w:tab w:val="left" w:pos="1234"/>
                      <w:tab w:val="right" w:pos="2751"/>
                      <w:tab w:val="right" w:pos="3116"/>
                      <w:tab w:val="center" w:pos="3994"/>
                      <w:tab w:val="right" w:pos="5242"/>
                    </w:tabs>
                    <w:spacing w:after="0" w:line="240" w:lineRule="auto"/>
                    <w:ind w:left="140"/>
                    <w:rPr>
                      <w:sz w:val="28"/>
                      <w:szCs w:val="28"/>
                    </w:rPr>
                  </w:pPr>
                  <w:r w:rsidRPr="00862C31">
                    <w:rPr>
                      <w:rStyle w:val="2Exact"/>
                      <w:rFonts w:eastAsiaTheme="minorEastAsia"/>
                      <w:sz w:val="28"/>
                      <w:szCs w:val="28"/>
                    </w:rPr>
                    <w:t>ремонту вторичной коммутации и связи электромонтер по ремонту аппаратуры релейной защиты</w:t>
                  </w:r>
                  <w:r w:rsidRPr="00862C31">
                    <w:rPr>
                      <w:rStyle w:val="2Exact"/>
                      <w:rFonts w:eastAsiaTheme="minorEastAsia"/>
                      <w:sz w:val="28"/>
                      <w:szCs w:val="28"/>
                    </w:rPr>
                    <w:tab/>
                    <w:t>и</w:t>
                  </w:r>
                  <w:r w:rsidRPr="00862C31">
                    <w:rPr>
                      <w:rStyle w:val="2Exact"/>
                      <w:rFonts w:eastAsiaTheme="minorEastAsia"/>
                      <w:sz w:val="28"/>
                      <w:szCs w:val="28"/>
                    </w:rPr>
                    <w:tab/>
                    <w:t>автоматики</w:t>
                  </w:r>
                  <w:r w:rsidRPr="00862C31">
                    <w:rPr>
                      <w:rStyle w:val="2Exact"/>
                      <w:rFonts w:eastAsiaTheme="minorEastAsia"/>
                      <w:sz w:val="28"/>
                      <w:szCs w:val="28"/>
                    </w:rPr>
                    <w:tab/>
                    <w:t>и</w:t>
                  </w:r>
                  <w:r w:rsidRPr="00862C31">
                    <w:rPr>
                      <w:rStyle w:val="2Exact"/>
                      <w:rFonts w:eastAsiaTheme="minorEastAsia"/>
                      <w:sz w:val="28"/>
                      <w:szCs w:val="28"/>
                    </w:rPr>
                    <w:tab/>
                    <w:t>электромонтер</w:t>
                  </w:r>
                  <w:r w:rsidRPr="00862C31">
                    <w:rPr>
                      <w:rStyle w:val="2Exact"/>
                      <w:rFonts w:eastAsiaTheme="minorEastAsia"/>
                      <w:sz w:val="28"/>
                      <w:szCs w:val="28"/>
                    </w:rPr>
                    <w:tab/>
                  </w:r>
                  <w:proofErr w:type="gramStart"/>
                  <w:r w:rsidRPr="00862C31">
                    <w:rPr>
                      <w:rStyle w:val="2Exact"/>
                      <w:rFonts w:eastAsiaTheme="minorEastAsia"/>
                      <w:sz w:val="28"/>
                      <w:szCs w:val="28"/>
                    </w:rPr>
                    <w:t>по</w:t>
                  </w:r>
                  <w:proofErr w:type="gramEnd"/>
                </w:p>
                <w:p w:rsidR="005528CA" w:rsidRPr="00862C31" w:rsidRDefault="005528CA" w:rsidP="008C0F5F">
                  <w:pPr>
                    <w:tabs>
                      <w:tab w:val="left" w:pos="1234"/>
                      <w:tab w:val="right" w:pos="2751"/>
                      <w:tab w:val="right" w:pos="3116"/>
                      <w:tab w:val="center" w:pos="3994"/>
                      <w:tab w:val="right" w:pos="5242"/>
                    </w:tabs>
                    <w:spacing w:after="0" w:line="240" w:lineRule="auto"/>
                    <w:ind w:left="140"/>
                    <w:rPr>
                      <w:sz w:val="28"/>
                      <w:szCs w:val="28"/>
                    </w:rPr>
                  </w:pPr>
                  <w:r w:rsidRPr="00862C31">
                    <w:rPr>
                      <w:rStyle w:val="2Exact"/>
                      <w:rFonts w:eastAsiaTheme="minorEastAsia"/>
                      <w:sz w:val="28"/>
                      <w:szCs w:val="28"/>
                    </w:rPr>
                    <w:t>ремонту воздушных линий электропередачи электромонтер по ремонту аппаратуры релейной защиты</w:t>
                  </w:r>
                  <w:r w:rsidRPr="00862C31">
                    <w:rPr>
                      <w:rStyle w:val="2Exact"/>
                      <w:rFonts w:eastAsiaTheme="minorEastAsia"/>
                      <w:sz w:val="28"/>
                      <w:szCs w:val="28"/>
                    </w:rPr>
                    <w:tab/>
                    <w:t>и</w:t>
                  </w:r>
                  <w:r w:rsidRPr="00862C31">
                    <w:rPr>
                      <w:rStyle w:val="2Exact"/>
                      <w:rFonts w:eastAsiaTheme="minorEastAsia"/>
                      <w:sz w:val="28"/>
                      <w:szCs w:val="28"/>
                    </w:rPr>
                    <w:tab/>
                    <w:t>автоматики</w:t>
                  </w:r>
                  <w:r w:rsidRPr="00862C31">
                    <w:rPr>
                      <w:rStyle w:val="2Exact"/>
                      <w:rFonts w:eastAsiaTheme="minorEastAsia"/>
                      <w:sz w:val="28"/>
                      <w:szCs w:val="28"/>
                    </w:rPr>
                    <w:tab/>
                    <w:t>и</w:t>
                  </w:r>
                  <w:r w:rsidRPr="00862C31">
                    <w:rPr>
                      <w:rStyle w:val="2Exact"/>
                      <w:rFonts w:eastAsiaTheme="minorEastAsia"/>
                      <w:sz w:val="28"/>
                      <w:szCs w:val="28"/>
                    </w:rPr>
                    <w:tab/>
                    <w:t>электромонтер</w:t>
                  </w:r>
                  <w:r w:rsidRPr="00862C31">
                    <w:rPr>
                      <w:rStyle w:val="2Exact"/>
                      <w:rFonts w:eastAsiaTheme="minorEastAsia"/>
                      <w:sz w:val="28"/>
                      <w:szCs w:val="28"/>
                    </w:rPr>
                    <w:tab/>
                  </w:r>
                  <w:proofErr w:type="gramStart"/>
                  <w:r w:rsidRPr="00862C31">
                    <w:rPr>
                      <w:rStyle w:val="2Exact"/>
                      <w:rFonts w:eastAsiaTheme="minorEastAsia"/>
                      <w:sz w:val="28"/>
                      <w:szCs w:val="28"/>
                    </w:rPr>
                    <w:t>по</w:t>
                  </w:r>
                  <w:proofErr w:type="gramEnd"/>
                </w:p>
                <w:p w:rsidR="005528CA" w:rsidRPr="00862C31" w:rsidRDefault="005528CA" w:rsidP="008C0F5F">
                  <w:pPr>
                    <w:tabs>
                      <w:tab w:val="left" w:pos="1234"/>
                      <w:tab w:val="right" w:pos="2751"/>
                      <w:tab w:val="right" w:pos="3116"/>
                      <w:tab w:val="center" w:pos="3994"/>
                      <w:tab w:val="right" w:pos="5242"/>
                    </w:tabs>
                    <w:spacing w:after="0" w:line="240" w:lineRule="auto"/>
                    <w:ind w:left="140"/>
                    <w:rPr>
                      <w:sz w:val="28"/>
                      <w:szCs w:val="28"/>
                    </w:rPr>
                  </w:pPr>
                  <w:r w:rsidRPr="00862C31">
                    <w:rPr>
                      <w:rStyle w:val="2Exact"/>
                      <w:rFonts w:eastAsiaTheme="minorEastAsia"/>
                      <w:sz w:val="28"/>
                      <w:szCs w:val="28"/>
                    </w:rPr>
                    <w:t>ремонту вторичной коммутации и связи электромонтер по ремонту аппаратуры релейной защиты</w:t>
                  </w:r>
                  <w:r w:rsidRPr="00862C31">
                    <w:rPr>
                      <w:rStyle w:val="2Exact"/>
                      <w:rFonts w:eastAsiaTheme="minorEastAsia"/>
                      <w:sz w:val="28"/>
                      <w:szCs w:val="28"/>
                    </w:rPr>
                    <w:tab/>
                    <w:t>и</w:t>
                  </w:r>
                  <w:r w:rsidRPr="00862C31">
                    <w:rPr>
                      <w:rStyle w:val="2Exact"/>
                      <w:rFonts w:eastAsiaTheme="minorEastAsia"/>
                      <w:sz w:val="28"/>
                      <w:szCs w:val="28"/>
                    </w:rPr>
                    <w:tab/>
                    <w:t>автоматики</w:t>
                  </w:r>
                  <w:r w:rsidRPr="00862C31">
                    <w:rPr>
                      <w:rStyle w:val="2Exact"/>
                      <w:rFonts w:eastAsiaTheme="minorEastAsia"/>
                      <w:sz w:val="28"/>
                      <w:szCs w:val="28"/>
                    </w:rPr>
                    <w:tab/>
                    <w:t>и</w:t>
                  </w:r>
                  <w:r w:rsidRPr="00862C31">
                    <w:rPr>
                      <w:rStyle w:val="2Exact"/>
                      <w:rFonts w:eastAsiaTheme="minorEastAsia"/>
                      <w:sz w:val="28"/>
                      <w:szCs w:val="28"/>
                    </w:rPr>
                    <w:tab/>
                    <w:t>электромонтер</w:t>
                  </w:r>
                  <w:r w:rsidRPr="00862C31">
                    <w:rPr>
                      <w:rStyle w:val="2Exact"/>
                      <w:rFonts w:eastAsiaTheme="minorEastAsia"/>
                      <w:sz w:val="28"/>
                      <w:szCs w:val="28"/>
                    </w:rPr>
                    <w:tab/>
                  </w:r>
                  <w:proofErr w:type="gramStart"/>
                  <w:r w:rsidRPr="00862C31">
                    <w:rPr>
                      <w:rStyle w:val="2Exact"/>
                      <w:rFonts w:eastAsiaTheme="minorEastAsia"/>
                      <w:sz w:val="28"/>
                      <w:szCs w:val="28"/>
                    </w:rPr>
                    <w:t>по</w:t>
                  </w:r>
                  <w:proofErr w:type="gramEnd"/>
                </w:p>
                <w:p w:rsidR="005528CA" w:rsidRPr="00862C31" w:rsidRDefault="005528CA" w:rsidP="008C0F5F">
                  <w:pPr>
                    <w:spacing w:after="0" w:line="240" w:lineRule="auto"/>
                    <w:ind w:left="140"/>
                    <w:jc w:val="both"/>
                    <w:rPr>
                      <w:sz w:val="28"/>
                      <w:szCs w:val="28"/>
                    </w:rPr>
                  </w:pPr>
                  <w:r w:rsidRPr="00862C31">
                    <w:rPr>
                      <w:rStyle w:val="2Exact"/>
                      <w:rFonts w:eastAsiaTheme="minorEastAsia"/>
                      <w:sz w:val="28"/>
                      <w:szCs w:val="28"/>
                    </w:rPr>
                    <w:t>ремонту и монтажу кабельных линий</w:t>
                  </w:r>
                </w:p>
              </w:txbxContent>
            </v:textbox>
            <w10:wrap type="topAndBottom" anchorx="margin"/>
          </v:shape>
        </w:pict>
      </w:r>
      <w:r w:rsidR="008C0F5F" w:rsidRPr="00862C31">
        <w:rPr>
          <w:rFonts w:ascii="Times New Roman" w:hAnsi="Times New Roman" w:cs="Times New Roman"/>
          <w:color w:val="000000"/>
          <w:sz w:val="28"/>
          <w:szCs w:val="28"/>
          <w:lang w:bidi="ru-RU"/>
        </w:rPr>
        <w:t>Соответствие профессиональных модулей сочетаниям квалификаций Соотнесение основных видов деятельности и квалификаций квалифицированного рабочего, служащего при формировании образовательной программы.</w:t>
      </w:r>
    </w:p>
    <w:p w:rsidR="008C0F5F" w:rsidRPr="00123E80" w:rsidRDefault="008C0F5F" w:rsidP="008C0F5F">
      <w:pPr>
        <w:keepNext/>
        <w:keepLines/>
        <w:spacing w:after="261" w:line="240" w:lineRule="auto"/>
        <w:ind w:firstLine="700"/>
        <w:jc w:val="both"/>
        <w:rPr>
          <w:rFonts w:ascii="Times New Roman" w:hAnsi="Times New Roman" w:cs="Times New Roman"/>
          <w:sz w:val="28"/>
          <w:szCs w:val="28"/>
        </w:rPr>
      </w:pPr>
      <w:r w:rsidRPr="00123E80">
        <w:rPr>
          <w:rFonts w:ascii="Times New Roman" w:hAnsi="Times New Roman" w:cs="Times New Roman"/>
          <w:color w:val="000000"/>
          <w:sz w:val="28"/>
          <w:szCs w:val="28"/>
          <w:lang w:bidi="ru-RU"/>
        </w:rPr>
        <w:lastRenderedPageBreak/>
        <w:t>Раздел 4. Планируемые результаты освоения образовательной программы</w:t>
      </w:r>
    </w:p>
    <w:p w:rsidR="008C0F5F" w:rsidRPr="00123E80" w:rsidRDefault="008C0F5F" w:rsidP="008C0F5F">
      <w:pPr>
        <w:spacing w:after="267" w:line="240" w:lineRule="auto"/>
        <w:ind w:firstLine="700"/>
        <w:jc w:val="both"/>
        <w:rPr>
          <w:rFonts w:ascii="Times New Roman" w:hAnsi="Times New Roman" w:cs="Times New Roman"/>
          <w:sz w:val="28"/>
          <w:szCs w:val="28"/>
          <w:highlight w:val="yellow"/>
        </w:rPr>
      </w:pPr>
      <w:r w:rsidRPr="00123E80">
        <w:rPr>
          <w:rFonts w:ascii="Times New Roman" w:hAnsi="Times New Roman" w:cs="Times New Roman"/>
          <w:color w:val="000000"/>
          <w:sz w:val="28"/>
          <w:szCs w:val="28"/>
          <w:lang w:bidi="ru-RU"/>
        </w:rPr>
        <w:t xml:space="preserve">При составлении учебного плана, рабочих программ дисциплин (модулей), программ практик и итоговой государственной аттестации были сформированы общекультурные и профессиональные компетенции, которые находятся в тесной междисциплинарной связи. Учитывалось, какие компетенции формируют дисциплины, и выстраивалась логическая очередность дисциплин. Учебный план предусматривает, что большинство занятий проходит в интерактивной форме, соответственно при изучении конкретных дисциплин у студентов формируются и закрепляются деловые и профессиональные качества, требуемые в их дальнейшей работе. Получение практического опыта и апробирование своих знаний осуществляется также в ходе прохождения учебной и </w:t>
      </w:r>
      <w:r w:rsidRPr="008E35E3">
        <w:rPr>
          <w:rFonts w:ascii="Times New Roman" w:hAnsi="Times New Roman" w:cs="Times New Roman"/>
          <w:color w:val="000000"/>
          <w:sz w:val="28"/>
          <w:szCs w:val="28"/>
          <w:lang w:bidi="ru-RU"/>
        </w:rPr>
        <w:t>производственной практик.</w:t>
      </w:r>
    </w:p>
    <w:p w:rsidR="008C0F5F" w:rsidRPr="00123E80" w:rsidRDefault="008C0F5F" w:rsidP="008C0F5F">
      <w:pPr>
        <w:keepNext/>
        <w:keepLines/>
        <w:widowControl w:val="0"/>
        <w:numPr>
          <w:ilvl w:val="0"/>
          <w:numId w:val="8"/>
        </w:numPr>
        <w:tabs>
          <w:tab w:val="left" w:pos="1182"/>
        </w:tabs>
        <w:spacing w:after="0" w:line="240" w:lineRule="auto"/>
        <w:ind w:firstLine="700"/>
        <w:jc w:val="both"/>
        <w:outlineLvl w:val="1"/>
        <w:rPr>
          <w:rFonts w:ascii="Times New Roman" w:hAnsi="Times New Roman" w:cs="Times New Roman"/>
          <w:sz w:val="28"/>
          <w:szCs w:val="28"/>
        </w:rPr>
      </w:pPr>
      <w:r w:rsidRPr="00123E80">
        <w:rPr>
          <w:rFonts w:ascii="Times New Roman" w:hAnsi="Times New Roman" w:cs="Times New Roman"/>
          <w:color w:val="000000"/>
          <w:sz w:val="28"/>
          <w:szCs w:val="28"/>
          <w:lang w:bidi="ru-RU"/>
        </w:rPr>
        <w:t>Общие компетенции</w:t>
      </w:r>
    </w:p>
    <w:p w:rsidR="008C0F5F" w:rsidRPr="00123E80" w:rsidRDefault="008C0F5F" w:rsidP="008C0F5F">
      <w:pPr>
        <w:spacing w:after="0" w:line="240" w:lineRule="auto"/>
        <w:ind w:firstLine="700"/>
        <w:jc w:val="both"/>
        <w:rPr>
          <w:rFonts w:ascii="Times New Roman" w:hAnsi="Times New Roman" w:cs="Times New Roman"/>
          <w:sz w:val="28"/>
          <w:szCs w:val="28"/>
        </w:rPr>
      </w:pPr>
      <w:r w:rsidRPr="00123E80">
        <w:rPr>
          <w:rFonts w:ascii="Times New Roman" w:hAnsi="Times New Roman" w:cs="Times New Roman"/>
          <w:color w:val="000000"/>
          <w:sz w:val="28"/>
          <w:szCs w:val="28"/>
          <w:lang w:bidi="ru-RU"/>
        </w:rPr>
        <w:t>Выпускник должен обладать следующими общими компетенциями (ОК):</w:t>
      </w:r>
    </w:p>
    <w:p w:rsidR="008C0F5F" w:rsidRPr="00123E80" w:rsidRDefault="008C0F5F" w:rsidP="008C0F5F">
      <w:pPr>
        <w:spacing w:after="0" w:line="240" w:lineRule="auto"/>
        <w:jc w:val="both"/>
        <w:rPr>
          <w:rFonts w:ascii="Times New Roman" w:eastAsia="Courier New" w:hAnsi="Times New Roman" w:cs="Times New Roman"/>
          <w:color w:val="000000"/>
          <w:sz w:val="28"/>
          <w:szCs w:val="28"/>
          <w:lang w:bidi="ru-RU"/>
        </w:rPr>
      </w:pPr>
    </w:p>
    <w:p w:rsidR="008C0F5F" w:rsidRPr="00123E80" w:rsidRDefault="008C0F5F" w:rsidP="008C0F5F">
      <w:pPr>
        <w:spacing w:line="240" w:lineRule="auto"/>
        <w:rPr>
          <w:rFonts w:ascii="Times New Roman" w:eastAsiaTheme="minorHAnsi" w:hAnsi="Times New Roman" w:cs="Times New Roman"/>
          <w:sz w:val="28"/>
          <w:szCs w:val="28"/>
          <w:lang w:eastAsia="en-US"/>
        </w:rPr>
      </w:pPr>
      <w:r w:rsidRPr="00123E80">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8C0F5F" w:rsidRPr="00123E80" w:rsidRDefault="008C0F5F" w:rsidP="008C0F5F">
      <w:pPr>
        <w:rPr>
          <w:rFonts w:ascii="Times New Roman" w:hAnsi="Times New Roman" w:cs="Times New Roman"/>
          <w:sz w:val="28"/>
          <w:szCs w:val="28"/>
        </w:rPr>
      </w:pPr>
      <w:r w:rsidRPr="00123E80">
        <w:rPr>
          <w:rFonts w:ascii="Times New Roman"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8C0F5F" w:rsidRPr="00123E80" w:rsidRDefault="008C0F5F" w:rsidP="008C0F5F">
      <w:pPr>
        <w:rPr>
          <w:rFonts w:ascii="Times New Roman" w:hAnsi="Times New Roman" w:cs="Times New Roman"/>
          <w:sz w:val="28"/>
          <w:szCs w:val="28"/>
        </w:rPr>
      </w:pPr>
      <w:r w:rsidRPr="00123E80">
        <w:rPr>
          <w:rFonts w:ascii="Times New Roman" w:hAnsi="Times New Roman" w:cs="Times New Roman"/>
          <w:sz w:val="28"/>
          <w:szCs w:val="28"/>
        </w:rPr>
        <w:t>ОК 03. Планировать и реализовывать собственное профессиональное и личностное развитие;</w:t>
      </w:r>
    </w:p>
    <w:p w:rsidR="008C0F5F" w:rsidRPr="00123E80" w:rsidRDefault="008C0F5F" w:rsidP="008C0F5F">
      <w:pPr>
        <w:rPr>
          <w:rFonts w:ascii="Times New Roman" w:hAnsi="Times New Roman" w:cs="Times New Roman"/>
          <w:sz w:val="28"/>
          <w:szCs w:val="28"/>
        </w:rPr>
      </w:pPr>
      <w:r w:rsidRPr="00123E80">
        <w:rPr>
          <w:rFonts w:ascii="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8C0F5F" w:rsidRPr="00123E80" w:rsidRDefault="008C0F5F" w:rsidP="008C0F5F">
      <w:pPr>
        <w:rPr>
          <w:rFonts w:ascii="Times New Roman" w:hAnsi="Times New Roman" w:cs="Times New Roman"/>
          <w:sz w:val="28"/>
          <w:szCs w:val="28"/>
        </w:rPr>
      </w:pPr>
      <w:r w:rsidRPr="00123E80">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C0F5F" w:rsidRPr="00123E80" w:rsidRDefault="008C0F5F" w:rsidP="008C0F5F">
      <w:pPr>
        <w:ind w:right="985"/>
        <w:rPr>
          <w:rFonts w:ascii="Times New Roman" w:hAnsi="Times New Roman" w:cs="Times New Roman"/>
          <w:sz w:val="28"/>
          <w:szCs w:val="28"/>
        </w:rPr>
      </w:pPr>
      <w:r w:rsidRPr="00123E80">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C0F5F" w:rsidRPr="00123E80" w:rsidRDefault="008C0F5F" w:rsidP="008C0F5F">
      <w:pPr>
        <w:rPr>
          <w:rFonts w:ascii="Times New Roman" w:hAnsi="Times New Roman" w:cs="Times New Roman"/>
          <w:sz w:val="28"/>
          <w:szCs w:val="28"/>
        </w:rPr>
      </w:pPr>
      <w:r w:rsidRPr="00123E80">
        <w:rPr>
          <w:rFonts w:ascii="Times New Roman" w:hAnsi="Times New Roman" w:cs="Times New Roman"/>
          <w:sz w:val="28"/>
          <w:szCs w:val="28"/>
        </w:rPr>
        <w:t>ОК 07. Содействовать сохранению окружающей среды, ресурсосбережению, эффективно действовать в чрезвычайных ситуациях;</w:t>
      </w:r>
    </w:p>
    <w:p w:rsidR="008C0F5F" w:rsidRPr="00123E80" w:rsidRDefault="008C0F5F" w:rsidP="008C0F5F">
      <w:pPr>
        <w:rPr>
          <w:rFonts w:ascii="Times New Roman" w:hAnsi="Times New Roman" w:cs="Times New Roman"/>
          <w:sz w:val="28"/>
          <w:szCs w:val="28"/>
        </w:rPr>
      </w:pPr>
      <w:r w:rsidRPr="00123E80">
        <w:rPr>
          <w:rFonts w:ascii="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C0F5F" w:rsidRPr="00123E80" w:rsidRDefault="008C0F5F" w:rsidP="008C0F5F">
      <w:pPr>
        <w:rPr>
          <w:rFonts w:ascii="Times New Roman" w:hAnsi="Times New Roman" w:cs="Times New Roman"/>
          <w:sz w:val="28"/>
          <w:szCs w:val="28"/>
        </w:rPr>
      </w:pPr>
      <w:r w:rsidRPr="00123E80">
        <w:rPr>
          <w:rFonts w:ascii="Times New Roman" w:hAnsi="Times New Roman" w:cs="Times New Roman"/>
          <w:sz w:val="28"/>
          <w:szCs w:val="28"/>
        </w:rPr>
        <w:t>ОК 09. Использовать информационные технологии в профессиональной деятельности;</w:t>
      </w:r>
    </w:p>
    <w:p w:rsidR="008C0F5F" w:rsidRPr="00123E80" w:rsidRDefault="008C0F5F" w:rsidP="008C0F5F">
      <w:pPr>
        <w:rPr>
          <w:rFonts w:ascii="Times New Roman" w:hAnsi="Times New Roman" w:cs="Times New Roman"/>
          <w:sz w:val="28"/>
          <w:szCs w:val="28"/>
        </w:rPr>
      </w:pPr>
      <w:r w:rsidRPr="00123E80">
        <w:rPr>
          <w:rFonts w:ascii="Times New Roman" w:hAnsi="Times New Roman" w:cs="Times New Roman"/>
          <w:sz w:val="28"/>
          <w:szCs w:val="28"/>
        </w:rPr>
        <w:lastRenderedPageBreak/>
        <w:t>ОК 10. Пользоваться профессиональной документацией на государственном и иностранном языках;</w:t>
      </w:r>
    </w:p>
    <w:p w:rsidR="008C0F5F" w:rsidRPr="00123E80" w:rsidRDefault="008C0F5F" w:rsidP="008C0F5F">
      <w:pPr>
        <w:rPr>
          <w:rFonts w:ascii="Times New Roman" w:hAnsi="Times New Roman" w:cs="Times New Roman"/>
          <w:sz w:val="28"/>
          <w:szCs w:val="28"/>
        </w:rPr>
      </w:pPr>
      <w:r w:rsidRPr="00123E80">
        <w:rPr>
          <w:rFonts w:ascii="Times New Roman" w:hAnsi="Times New Roman" w:cs="Times New Roman"/>
          <w:sz w:val="28"/>
          <w:szCs w:val="28"/>
        </w:rPr>
        <w:t>ОК 11. Использовать знания по финансовой грамотности, планировать предпринимательскую деятельность в профессиональной сфере.</w:t>
      </w:r>
    </w:p>
    <w:p w:rsidR="008C0F5F" w:rsidRPr="00123E80" w:rsidRDefault="008C0F5F" w:rsidP="008C0F5F">
      <w:pPr>
        <w:pStyle w:val="ConsPlusNormal"/>
        <w:jc w:val="both"/>
        <w:rPr>
          <w:rFonts w:ascii="Times New Roman" w:hAnsi="Times New Roman" w:cs="Times New Roman"/>
          <w:sz w:val="28"/>
          <w:szCs w:val="28"/>
        </w:rPr>
      </w:pPr>
      <w:r w:rsidRPr="00123E80">
        <w:rPr>
          <w:rFonts w:ascii="Times New Roman" w:hAnsi="Times New Roman" w:cs="Times New Roman"/>
          <w:sz w:val="28"/>
          <w:szCs w:val="28"/>
        </w:rPr>
        <w:t>ДОК.12. Исполнять воинскую обязанность, в том числе с применением профессиональных знаний (для юношей)</w:t>
      </w:r>
    </w:p>
    <w:p w:rsidR="008C0F5F" w:rsidRPr="00123E80" w:rsidRDefault="008C0F5F" w:rsidP="008C0F5F">
      <w:pPr>
        <w:spacing w:before="2" w:after="2" w:line="240" w:lineRule="exact"/>
        <w:rPr>
          <w:rFonts w:ascii="Times New Roman" w:hAnsi="Times New Roman" w:cs="Times New Roman"/>
          <w:sz w:val="19"/>
          <w:szCs w:val="19"/>
          <w:highlight w:val="yellow"/>
        </w:rPr>
      </w:pPr>
    </w:p>
    <w:p w:rsidR="008C0F5F" w:rsidRPr="00123E80" w:rsidRDefault="008C0F5F" w:rsidP="008C0F5F">
      <w:pPr>
        <w:rPr>
          <w:rFonts w:ascii="Times New Roman" w:hAnsi="Times New Roman" w:cs="Times New Roman"/>
          <w:sz w:val="2"/>
          <w:szCs w:val="2"/>
          <w:highlight w:val="yellow"/>
        </w:rPr>
        <w:sectPr w:rsidR="008C0F5F" w:rsidRPr="00123E80" w:rsidSect="00716858">
          <w:headerReference w:type="default" r:id="rId12"/>
          <w:headerReference w:type="first" r:id="rId13"/>
          <w:footerReference w:type="first" r:id="rId14"/>
          <w:pgSz w:w="11900" w:h="16840"/>
          <w:pgMar w:top="1034" w:right="985" w:bottom="1130" w:left="1134" w:header="0" w:footer="3" w:gutter="0"/>
          <w:cols w:space="720"/>
          <w:noEndnote/>
          <w:docGrid w:linePitch="360"/>
        </w:sectPr>
      </w:pPr>
    </w:p>
    <w:p w:rsidR="008C0F5F" w:rsidRPr="00123E80" w:rsidRDefault="008C0F5F" w:rsidP="008C0F5F">
      <w:pPr>
        <w:keepNext/>
        <w:keepLines/>
        <w:widowControl w:val="0"/>
        <w:numPr>
          <w:ilvl w:val="0"/>
          <w:numId w:val="8"/>
        </w:numPr>
        <w:tabs>
          <w:tab w:val="left" w:pos="1376"/>
        </w:tabs>
        <w:spacing w:after="0" w:line="240" w:lineRule="auto"/>
        <w:ind w:left="840"/>
        <w:jc w:val="both"/>
        <w:outlineLvl w:val="1"/>
        <w:rPr>
          <w:rFonts w:ascii="Times New Roman" w:hAnsi="Times New Roman" w:cs="Times New Roman"/>
          <w:sz w:val="28"/>
          <w:szCs w:val="28"/>
        </w:rPr>
      </w:pPr>
      <w:r w:rsidRPr="00123E80">
        <w:rPr>
          <w:rFonts w:ascii="Times New Roman" w:hAnsi="Times New Roman" w:cs="Times New Roman"/>
          <w:color w:val="000000"/>
          <w:sz w:val="28"/>
          <w:szCs w:val="28"/>
          <w:lang w:bidi="ru-RU"/>
        </w:rPr>
        <w:lastRenderedPageBreak/>
        <w:t>Профессиональные компетенции</w:t>
      </w:r>
    </w:p>
    <w:p w:rsidR="008C0F5F" w:rsidRPr="00123E80" w:rsidRDefault="008C0F5F" w:rsidP="008C0F5F">
      <w:pPr>
        <w:spacing w:line="240" w:lineRule="auto"/>
        <w:ind w:left="993" w:hanging="153"/>
        <w:rPr>
          <w:rFonts w:ascii="Times New Roman" w:hAnsi="Times New Roman" w:cs="Times New Roman"/>
          <w:sz w:val="28"/>
          <w:szCs w:val="28"/>
        </w:rPr>
      </w:pPr>
      <w:r w:rsidRPr="00123E80">
        <w:rPr>
          <w:rFonts w:ascii="Times New Roman" w:hAnsi="Times New Roman" w:cs="Times New Roman"/>
          <w:color w:val="000000"/>
          <w:sz w:val="28"/>
          <w:szCs w:val="28"/>
          <w:lang w:bidi="ru-RU"/>
        </w:rPr>
        <w:t>Выпускник, освоивший образовательную программу, должен быть готов к выполнению основных видов деятельности, предусмотренных настоящим ФГОС СПО, исходя из сочетания квалификаций квалифицированного рабочего, служащего в соответствии с пунктом 1.12 настоящего ФГОС СПО</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3.4.1. Ремонт аппаратуры релейной защиты и автоматики:</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1.1. Определять пригодность аппаратуры релейной защиты, автоматики и средств измерения;</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1.2. Выполнять сборку, регулировку, ремонт, испытания, техническое обслуживание реле средней сложности;</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1.3. Выполнять сборку, регулировку, испытание, техническое обслуживание защит средней сложности;</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1.4. Проводить испытание изоляции цепей вторичной коммутации;</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1.5. Выполнять ремонт и техническое обслуживание испытательных устройств.</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3.4.2. Ремонт воздушных линий электропередачи:</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2.1. Выполнять ремонт, монтаж, демонтаж и техническое обслуживание линий электропередачи на напряжение до 110 кВ;</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 xml:space="preserve">ПК 2.2. Выполнять верховые проверки на отключенных линиях напряжением </w:t>
      </w:r>
      <w:proofErr w:type="spellStart"/>
      <w:r w:rsidRPr="00123E80">
        <w:rPr>
          <w:rFonts w:ascii="Times New Roman" w:hAnsi="Times New Roman" w:cs="Times New Roman"/>
          <w:sz w:val="28"/>
          <w:szCs w:val="28"/>
        </w:rPr>
        <w:t>доПОкВ</w:t>
      </w:r>
      <w:proofErr w:type="spellEnd"/>
      <w:r w:rsidRPr="00123E80">
        <w:rPr>
          <w:rFonts w:ascii="Times New Roman" w:hAnsi="Times New Roman" w:cs="Times New Roman"/>
          <w:sz w:val="28"/>
          <w:szCs w:val="28"/>
        </w:rPr>
        <w:t>;</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2.3. Выполнять проверку, реконструкцию, ремонт деревянных и металлических опор;</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2.4. Выполнять такелажные работы, проводить проверку такелажного оборудования и оснастки.</w:t>
      </w:r>
    </w:p>
    <w:p w:rsidR="008C0F5F" w:rsidRPr="00123E80" w:rsidRDefault="008C0F5F" w:rsidP="008C0F5F">
      <w:pPr>
        <w:pStyle w:val="ConsPlusNormal"/>
        <w:rPr>
          <w:rFonts w:ascii="Times New Roman" w:hAnsi="Times New Roman" w:cs="Times New Roman"/>
          <w:sz w:val="28"/>
          <w:szCs w:val="28"/>
        </w:rPr>
      </w:pPr>
      <w:r w:rsidRPr="00123E80">
        <w:rPr>
          <w:rFonts w:ascii="Times New Roman" w:hAnsi="Times New Roman" w:cs="Times New Roman"/>
          <w:sz w:val="28"/>
          <w:szCs w:val="28"/>
        </w:rPr>
        <w:t>ДПК.2.5</w:t>
      </w:r>
      <w:proofErr w:type="gramStart"/>
      <w:r w:rsidRPr="00123E80">
        <w:rPr>
          <w:rFonts w:ascii="Times New Roman" w:hAnsi="Times New Roman" w:cs="Times New Roman"/>
          <w:sz w:val="28"/>
          <w:szCs w:val="28"/>
        </w:rPr>
        <w:t xml:space="preserve"> В</w:t>
      </w:r>
      <w:proofErr w:type="gramEnd"/>
      <w:r w:rsidRPr="00123E80">
        <w:rPr>
          <w:rFonts w:ascii="Times New Roman" w:hAnsi="Times New Roman" w:cs="Times New Roman"/>
          <w:sz w:val="28"/>
          <w:szCs w:val="28"/>
        </w:rPr>
        <w:t>ыполнять ремонт, монтаж, демонтаж и техническое обслуживание линий электропередачи в районах крайнего Севера</w:t>
      </w:r>
    </w:p>
    <w:p w:rsidR="008C0F5F" w:rsidRPr="00123E80" w:rsidRDefault="008C0F5F" w:rsidP="008C0F5F">
      <w:pPr>
        <w:spacing w:after="0"/>
        <w:rPr>
          <w:rFonts w:ascii="Times New Roman" w:hAnsi="Times New Roman" w:cs="Times New Roman"/>
          <w:sz w:val="28"/>
          <w:szCs w:val="28"/>
        </w:rPr>
      </w:pP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3.4.3. Ремонт вторичной коммутации и связи:</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3.1. Выполнять ремонт и техническое обслуживание аппаратуры вторичной коммутации и связи;</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3.2. Проводить проверки диспетчерского оборудования и вторичной коммутации;</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3.3. Ремонтировать и регулировать реле средней сложности;</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3.4. Выполнять техническое обслуживание и ремонт комплектных испытательных устройств.</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3.4.4. Ремонт и монтаж кабельных линий:</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4.1. Выполнять монтаж, демонтаж и ремонт кабельной линии и вводных устройств кабельной арматуры;</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4.2. Выполнять разметку и разделку кабеля с применением механизмов;</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 xml:space="preserve">ПК 4.3. Выполнять </w:t>
      </w:r>
      <w:proofErr w:type="spellStart"/>
      <w:r w:rsidRPr="00123E80">
        <w:rPr>
          <w:rFonts w:ascii="Times New Roman" w:hAnsi="Times New Roman" w:cs="Times New Roman"/>
          <w:sz w:val="28"/>
          <w:szCs w:val="28"/>
        </w:rPr>
        <w:t>оконцевание</w:t>
      </w:r>
      <w:proofErr w:type="spellEnd"/>
      <w:r w:rsidRPr="00123E80">
        <w:rPr>
          <w:rFonts w:ascii="Times New Roman" w:hAnsi="Times New Roman" w:cs="Times New Roman"/>
          <w:sz w:val="28"/>
          <w:szCs w:val="28"/>
        </w:rPr>
        <w:t xml:space="preserve"> и соединение силовых кабелей;</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t>ПК 4.4. Ремонтировать и выполнять монтаж концевых, соединительных муфт и заделок;</w:t>
      </w:r>
    </w:p>
    <w:p w:rsidR="008C0F5F" w:rsidRPr="00123E80" w:rsidRDefault="008C0F5F" w:rsidP="008C0F5F">
      <w:pPr>
        <w:spacing w:after="0"/>
        <w:rPr>
          <w:rFonts w:ascii="Times New Roman" w:hAnsi="Times New Roman" w:cs="Times New Roman"/>
          <w:sz w:val="28"/>
          <w:szCs w:val="28"/>
        </w:rPr>
      </w:pPr>
      <w:r w:rsidRPr="00123E80">
        <w:rPr>
          <w:rFonts w:ascii="Times New Roman" w:hAnsi="Times New Roman" w:cs="Times New Roman"/>
          <w:sz w:val="28"/>
          <w:szCs w:val="28"/>
        </w:rPr>
        <w:lastRenderedPageBreak/>
        <w:t>ПК 4.5. Осуществлять эксплуатацию кабельных линий электропередачи.</w:t>
      </w:r>
    </w:p>
    <w:p w:rsidR="008C0F5F" w:rsidRPr="00123E80" w:rsidRDefault="008C0F5F" w:rsidP="008C0F5F">
      <w:pPr>
        <w:pStyle w:val="ConsPlusNormal"/>
        <w:rPr>
          <w:rFonts w:ascii="Times New Roman" w:hAnsi="Times New Roman" w:cs="Times New Roman"/>
          <w:sz w:val="28"/>
          <w:szCs w:val="28"/>
        </w:rPr>
      </w:pPr>
      <w:r w:rsidRPr="00123E80">
        <w:rPr>
          <w:rFonts w:ascii="Times New Roman" w:hAnsi="Times New Roman" w:cs="Times New Roman"/>
          <w:sz w:val="28"/>
          <w:szCs w:val="28"/>
        </w:rPr>
        <w:t>ДПК.4.6</w:t>
      </w:r>
      <w:proofErr w:type="gramStart"/>
      <w:r w:rsidRPr="00123E80">
        <w:rPr>
          <w:rFonts w:ascii="Times New Roman" w:hAnsi="Times New Roman" w:cs="Times New Roman"/>
          <w:sz w:val="28"/>
          <w:szCs w:val="28"/>
        </w:rPr>
        <w:t xml:space="preserve"> В</w:t>
      </w:r>
      <w:proofErr w:type="gramEnd"/>
      <w:r w:rsidRPr="00123E80">
        <w:rPr>
          <w:rFonts w:ascii="Times New Roman" w:hAnsi="Times New Roman" w:cs="Times New Roman"/>
          <w:sz w:val="28"/>
          <w:szCs w:val="28"/>
        </w:rPr>
        <w:t xml:space="preserve">ыполнять технологический процесс прокладки кабелей в районная крайнего Севера </w:t>
      </w:r>
    </w:p>
    <w:p w:rsidR="008C0F5F" w:rsidRPr="00123E80" w:rsidRDefault="008C0F5F" w:rsidP="008C0F5F">
      <w:pPr>
        <w:spacing w:after="0" w:line="240" w:lineRule="exact"/>
        <w:jc w:val="both"/>
        <w:rPr>
          <w:rFonts w:ascii="Times New Roman" w:hAnsi="Times New Roman" w:cs="Times New Roman"/>
          <w:color w:val="000000"/>
          <w:sz w:val="24"/>
          <w:szCs w:val="24"/>
          <w:lang w:bidi="ru-RU"/>
        </w:rPr>
      </w:pPr>
      <w:r w:rsidRPr="00123E80">
        <w:rPr>
          <w:rFonts w:ascii="Times New Roman" w:hAnsi="Times New Roman" w:cs="Times New Roman"/>
          <w:color w:val="000000"/>
          <w:sz w:val="24"/>
          <w:szCs w:val="24"/>
          <w:lang w:bidi="ru-RU"/>
        </w:rPr>
        <w:t>Выпускник, освоивший основную профессиональную образовательную программу по профессии13.01.07 Электромонтер по ремонту электросетей должен знать:</w:t>
      </w:r>
    </w:p>
    <w:p w:rsidR="008C0F5F" w:rsidRPr="00123E80" w:rsidRDefault="008C0F5F" w:rsidP="008C0F5F">
      <w:pPr>
        <w:pStyle w:val="a7"/>
        <w:shd w:val="clear" w:color="auto" w:fill="auto"/>
        <w:spacing w:line="240" w:lineRule="exact"/>
        <w:rPr>
          <w:color w:val="000000"/>
          <w:sz w:val="24"/>
          <w:szCs w:val="24"/>
          <w:highlight w:val="yellow"/>
          <w:lang w:bidi="ru-RU"/>
        </w:rPr>
      </w:pPr>
    </w:p>
    <w:p w:rsidR="008C0F5F" w:rsidRPr="00123E80" w:rsidRDefault="008C0F5F" w:rsidP="008C0F5F">
      <w:pPr>
        <w:pStyle w:val="a7"/>
        <w:shd w:val="clear" w:color="auto" w:fill="auto"/>
        <w:spacing w:line="240" w:lineRule="exact"/>
        <w:rPr>
          <w:color w:val="000000"/>
          <w:sz w:val="24"/>
          <w:szCs w:val="24"/>
          <w:highlight w:val="yellow"/>
          <w:lang w:bidi="ru-RU"/>
        </w:rPr>
      </w:pPr>
    </w:p>
    <w:p w:rsidR="008C0F5F" w:rsidRPr="00123E80" w:rsidRDefault="008C0F5F" w:rsidP="008C0F5F">
      <w:pPr>
        <w:pStyle w:val="a7"/>
        <w:shd w:val="clear" w:color="auto" w:fill="auto"/>
        <w:spacing w:line="240" w:lineRule="exact"/>
        <w:rPr>
          <w:color w:val="000000"/>
          <w:sz w:val="24"/>
          <w:szCs w:val="24"/>
          <w:lang w:bidi="ru-RU"/>
        </w:rPr>
      </w:pPr>
      <w:r w:rsidRPr="00123E80">
        <w:rPr>
          <w:color w:val="000000"/>
          <w:sz w:val="24"/>
          <w:szCs w:val="24"/>
          <w:lang w:bidi="ru-RU"/>
        </w:rPr>
        <w:t>13.01.07 Электромонтер по ремонту электросетей должен знать:</w:t>
      </w:r>
    </w:p>
    <w:tbl>
      <w:tblPr>
        <w:tblStyle w:val="a8"/>
        <w:tblW w:w="0" w:type="auto"/>
        <w:tblLook w:val="04A0"/>
      </w:tblPr>
      <w:tblGrid>
        <w:gridCol w:w="5282"/>
        <w:gridCol w:w="5282"/>
      </w:tblGrid>
      <w:tr w:rsidR="008C0F5F" w:rsidRPr="00123E80" w:rsidTr="00854EF3">
        <w:tc>
          <w:tcPr>
            <w:tcW w:w="5326" w:type="dxa"/>
          </w:tcPr>
          <w:p w:rsidR="008C0F5F" w:rsidRPr="00123E80" w:rsidRDefault="008C0F5F" w:rsidP="00854EF3">
            <w:pPr>
              <w:pStyle w:val="a7"/>
              <w:shd w:val="clear" w:color="auto" w:fill="auto"/>
              <w:spacing w:line="240" w:lineRule="exact"/>
              <w:rPr>
                <w:color w:val="000000"/>
                <w:sz w:val="24"/>
                <w:szCs w:val="24"/>
                <w:lang w:bidi="ru-RU"/>
              </w:rPr>
            </w:pPr>
            <w:r w:rsidRPr="00123E80">
              <w:rPr>
                <w:rStyle w:val="29pt"/>
                <w:rFonts w:eastAsiaTheme="minorEastAsia"/>
              </w:rPr>
              <w:t>Основной вид деятельности</w:t>
            </w:r>
          </w:p>
        </w:tc>
        <w:tc>
          <w:tcPr>
            <w:tcW w:w="5326" w:type="dxa"/>
          </w:tcPr>
          <w:p w:rsidR="008C0F5F" w:rsidRPr="00123E80" w:rsidRDefault="008C0F5F" w:rsidP="00854EF3">
            <w:pPr>
              <w:pStyle w:val="a7"/>
              <w:shd w:val="clear" w:color="auto" w:fill="auto"/>
              <w:spacing w:line="240" w:lineRule="exact"/>
              <w:rPr>
                <w:color w:val="000000"/>
                <w:sz w:val="24"/>
                <w:szCs w:val="24"/>
                <w:lang w:bidi="ru-RU"/>
              </w:rPr>
            </w:pPr>
            <w:r w:rsidRPr="00123E80">
              <w:rPr>
                <w:rStyle w:val="29pt"/>
                <w:rFonts w:eastAsiaTheme="minorEastAsia"/>
              </w:rPr>
              <w:t>Требования к знаниям, умениям, практическому опыту</w:t>
            </w:r>
          </w:p>
        </w:tc>
      </w:tr>
      <w:tr w:rsidR="008C0F5F" w:rsidRPr="00123E80" w:rsidTr="00854EF3">
        <w:tc>
          <w:tcPr>
            <w:tcW w:w="5326" w:type="dxa"/>
          </w:tcPr>
          <w:p w:rsidR="008C0F5F" w:rsidRPr="00123E80" w:rsidRDefault="008C0F5F" w:rsidP="00854EF3">
            <w:pPr>
              <w:pStyle w:val="a7"/>
              <w:shd w:val="clear" w:color="auto" w:fill="auto"/>
              <w:spacing w:line="240" w:lineRule="exact"/>
              <w:ind w:left="851" w:firstLine="283"/>
              <w:rPr>
                <w:color w:val="000000"/>
                <w:sz w:val="24"/>
                <w:szCs w:val="24"/>
                <w:lang w:bidi="ru-RU"/>
              </w:rPr>
            </w:pPr>
            <w:r w:rsidRPr="00123E80">
              <w:rPr>
                <w:rStyle w:val="29pt"/>
                <w:rFonts w:eastAsiaTheme="minorEastAsia"/>
              </w:rPr>
              <w:t>Ремонт аппаратуры релейной защиты и автоматики</w:t>
            </w:r>
          </w:p>
        </w:tc>
        <w:tc>
          <w:tcPr>
            <w:tcW w:w="5326" w:type="dxa"/>
          </w:tcPr>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знать:</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основные дефекты аппаратуры релейной защиты, автоматики и средств измерения;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технические характеристики обслуживаемого оборудования; назначение реле;</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конструкцию и принцип действия, основные параметры, схемы подключения;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приемы работ по сборке, ремонту и регулировке реле;</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аппаратуру, способы и порядок проведения испытания реле;</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принцип действия защиты;</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схемы соединения элементов защиты;</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основные параметры защиты;</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аппаратуру, способы и порядок проведения испытания защиты; источники и схемы питания постоянного и переменного оперативного тока; типы и технические характеристики изоляции; назначение, конструкцию испытательных </w:t>
            </w:r>
            <w:proofErr w:type="spellStart"/>
            <w:r w:rsidRPr="00123E80">
              <w:rPr>
                <w:rStyle w:val="29pt"/>
                <w:rFonts w:eastAsiaTheme="minorEastAsia"/>
              </w:rPr>
              <w:t>приборов</w:t>
            </w:r>
            <w:proofErr w:type="gramStart"/>
            <w:r w:rsidRPr="00123E80">
              <w:rPr>
                <w:rStyle w:val="29pt"/>
                <w:rFonts w:eastAsiaTheme="minorEastAsia"/>
              </w:rPr>
              <w:t>;м</w:t>
            </w:r>
            <w:proofErr w:type="gramEnd"/>
            <w:r w:rsidRPr="00123E80">
              <w:rPr>
                <w:rStyle w:val="29pt"/>
                <w:rFonts w:eastAsiaTheme="minorEastAsia"/>
              </w:rPr>
              <w:t>етодики</w:t>
            </w:r>
            <w:proofErr w:type="spellEnd"/>
            <w:r w:rsidRPr="00123E80">
              <w:rPr>
                <w:rStyle w:val="29pt"/>
                <w:rFonts w:eastAsiaTheme="minorEastAsia"/>
              </w:rPr>
              <w:t xml:space="preserve"> проведения испытаний;</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назначение, схему устройств испытательного оборудования;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порядок проведения испытания.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уметь:</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выявлять дефекты, определять причины неисправности;</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определять пригодность аппаратуры к дальнейшей эксплуатации;</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определять возможность восстановления элементов и узлов обслуживаемого</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оборудования;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выполнять маркировку выводов деталей, разбирать и собирать механизмы реле,</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проводить регулировку реле, обрабатывать детали по чертежам;</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проводить испытания реле;</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выполнять чистку, промывку узлов и деталей;</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выполнять маркировку и наладку элементов схемы;</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выявлять и устранять дефекты электрических схем;</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проводить настройку и регулировку схем;</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испытывать схемы защит;</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проводить замер изоляции при помощи приборов;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выявлять и устранять дефекты изоляции выполнять сборку схем испытательных устройств;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выявлять и устранять дефекты устрой</w:t>
            </w:r>
            <w:proofErr w:type="gramStart"/>
            <w:r w:rsidRPr="00123E80">
              <w:rPr>
                <w:rStyle w:val="29pt"/>
                <w:rFonts w:eastAsiaTheme="minorEastAsia"/>
              </w:rPr>
              <w:t>ств пр</w:t>
            </w:r>
            <w:proofErr w:type="gramEnd"/>
            <w:r w:rsidRPr="00123E80">
              <w:rPr>
                <w:rStyle w:val="29pt"/>
                <w:rFonts w:eastAsiaTheme="minorEastAsia"/>
              </w:rPr>
              <w:t>оводить поверку испытательных устройств.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иметь практический опыт </w:t>
            </w:r>
            <w:proofErr w:type="gramStart"/>
            <w:r w:rsidRPr="00123E80">
              <w:rPr>
                <w:rStyle w:val="29pt"/>
                <w:rFonts w:eastAsiaTheme="minorEastAsia"/>
              </w:rPr>
              <w:t>в</w:t>
            </w:r>
            <w:proofErr w:type="gramEnd"/>
            <w:r w:rsidRPr="00123E80">
              <w:rPr>
                <w:rStyle w:val="29pt"/>
                <w:rFonts w:eastAsiaTheme="minorEastAsia"/>
              </w:rPr>
              <w:t>:</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определении</w:t>
            </w:r>
            <w:proofErr w:type="gramEnd"/>
            <w:r w:rsidRPr="00123E80">
              <w:rPr>
                <w:rStyle w:val="29pt"/>
                <w:rFonts w:eastAsiaTheme="minorEastAsia"/>
              </w:rPr>
              <w:t xml:space="preserve"> пригодности аппаратуры к дальнейшей эксплуатации; перемотке катушек реле;</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настройке характеристик срабатывания реле, ревизии и устранении дефектов </w:t>
            </w:r>
            <w:proofErr w:type="gramStart"/>
            <w:r w:rsidRPr="00123E80">
              <w:rPr>
                <w:rStyle w:val="29pt"/>
                <w:rFonts w:eastAsiaTheme="minorEastAsia"/>
              </w:rPr>
              <w:t>в</w:t>
            </w:r>
            <w:proofErr w:type="gramEnd"/>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схеме внутренних соединений;</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проверке действия на отключение газовой защиты;</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подборе, установке, проверке приборов световой и звуковой сигнализации; проведении замеров изоляции;</w:t>
            </w:r>
          </w:p>
          <w:p w:rsidR="008C0F5F" w:rsidRPr="00123E80" w:rsidRDefault="008C0F5F" w:rsidP="00854EF3">
            <w:pPr>
              <w:pStyle w:val="a7"/>
              <w:shd w:val="clear" w:color="auto" w:fill="auto"/>
              <w:spacing w:line="240" w:lineRule="exact"/>
              <w:rPr>
                <w:color w:val="000000"/>
                <w:sz w:val="24"/>
                <w:szCs w:val="24"/>
                <w:lang w:bidi="ru-RU"/>
              </w:rPr>
            </w:pPr>
            <w:r w:rsidRPr="00123E80">
              <w:rPr>
                <w:rStyle w:val="29pt"/>
                <w:rFonts w:eastAsiaTheme="minorEastAsia"/>
              </w:rPr>
              <w:t>сборке схем испытательных устройств; проведении поверки испытательных устройств</w:t>
            </w:r>
          </w:p>
        </w:tc>
      </w:tr>
      <w:tr w:rsidR="008C0F5F" w:rsidRPr="00123E80" w:rsidTr="00854EF3">
        <w:tc>
          <w:tcPr>
            <w:tcW w:w="5326" w:type="dxa"/>
          </w:tcPr>
          <w:p w:rsidR="008C0F5F" w:rsidRPr="00123E80" w:rsidRDefault="008C0F5F" w:rsidP="00854EF3">
            <w:pPr>
              <w:pStyle w:val="a7"/>
              <w:shd w:val="clear" w:color="auto" w:fill="auto"/>
              <w:spacing w:line="240" w:lineRule="exact"/>
              <w:rPr>
                <w:color w:val="000000"/>
                <w:sz w:val="24"/>
                <w:szCs w:val="24"/>
                <w:lang w:bidi="ru-RU"/>
              </w:rPr>
            </w:pPr>
            <w:r w:rsidRPr="00123E80">
              <w:rPr>
                <w:rStyle w:val="29pt"/>
                <w:rFonts w:eastAsiaTheme="minorEastAsia"/>
              </w:rPr>
              <w:t>Ремонт воздушных линий электропередачи</w:t>
            </w:r>
          </w:p>
        </w:tc>
        <w:tc>
          <w:tcPr>
            <w:tcW w:w="5326" w:type="dxa"/>
          </w:tcPr>
          <w:p w:rsidR="008C0F5F" w:rsidRPr="00123E80" w:rsidRDefault="008C0F5F" w:rsidP="00854EF3">
            <w:pPr>
              <w:spacing w:line="180" w:lineRule="exact"/>
              <w:rPr>
                <w:rFonts w:ascii="Times New Roman" w:hAnsi="Times New Roman" w:cs="Times New Roman"/>
                <w:highlight w:val="yellow"/>
              </w:rPr>
            </w:pPr>
            <w:r w:rsidRPr="00123E80">
              <w:rPr>
                <w:rStyle w:val="29pt"/>
                <w:rFonts w:eastAsiaTheme="minorEastAsia"/>
              </w:rPr>
              <w:t>знать:</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основные характеристики воздушных линий электропередачи и их классификацию;</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lastRenderedPageBreak/>
              <w:t>конструкцию проводов и тросов;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конструкцию изоляторов, их технические данные, способы отбраковки; конструкции сцепной арматуры, поддерживающих и натяжных зажимов; устройство защитной арматуры;</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дефекты, возникающие в арматуре, разрядниках, молниеотводах на линиях электропередачи и способы их устранения;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приемы работ по безопасности при проведении верхолазных работ;</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способы проведения верховой проверки, типы и конструкции натяжной, сцепной</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арматуры, детали крепления проводов, тросов и изоляторов;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требования, предъявляемые к обслуживаемому оборудованию;</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конструкцию и классификацию опор;</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технические требования к деревянным опорам;</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допуски при сборке деревянных опор;</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методы проверки на загнивание деревянных опор;</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технологию </w:t>
            </w:r>
            <w:proofErr w:type="spellStart"/>
            <w:r w:rsidRPr="00123E80">
              <w:rPr>
                <w:rStyle w:val="29pt"/>
                <w:rFonts w:eastAsiaTheme="minorEastAsia"/>
              </w:rPr>
              <w:t>антисептирования</w:t>
            </w:r>
            <w:proofErr w:type="spellEnd"/>
            <w:r w:rsidRPr="00123E80">
              <w:rPr>
                <w:rStyle w:val="29pt"/>
                <w:rFonts w:eastAsiaTheme="minorEastAsia"/>
              </w:rPr>
              <w:t xml:space="preserve"> древесины опор;</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инструменты, применяемые при замерах опор;</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требования, предъявляемые к фундаментам опор;</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технические условия на производство и приемку строительных и монтажных работ при сооружении фундаментов;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марки сталей, применяющихся при изготовлении металлических опор; конструкцию и требования, предъявляемые к грузоподъемным машинам и механизмам, устройствам и приспособлениям; способы крепления грузов;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строительные нормы и правила, регламентирующие деятельность</w:t>
            </w:r>
            <w:proofErr w:type="gramStart"/>
            <w:r w:rsidRPr="00123E80">
              <w:rPr>
                <w:rStyle w:val="29pt"/>
                <w:rFonts w:eastAsiaTheme="minorEastAsia"/>
              </w:rPr>
              <w:t>.</w:t>
            </w:r>
            <w:proofErr w:type="gramEnd"/>
            <w:r w:rsidRPr="00123E80">
              <w:rPr>
                <w:rStyle w:val="29pt"/>
                <w:rFonts w:eastAsiaTheme="minorEastAsia"/>
              </w:rPr>
              <w:t xml:space="preserve"> </w:t>
            </w:r>
            <w:proofErr w:type="gramStart"/>
            <w:r w:rsidRPr="00123E80">
              <w:rPr>
                <w:rStyle w:val="29pt"/>
                <w:rFonts w:eastAsiaTheme="minorEastAsia"/>
              </w:rPr>
              <w:t>у</w:t>
            </w:r>
            <w:proofErr w:type="gramEnd"/>
            <w:r w:rsidRPr="00123E80">
              <w:rPr>
                <w:rStyle w:val="29pt"/>
                <w:rFonts w:eastAsiaTheme="minorEastAsia"/>
              </w:rPr>
              <w:t>меть:</w:t>
            </w:r>
          </w:p>
          <w:p w:rsidR="008C0F5F" w:rsidRPr="00123E80" w:rsidRDefault="008C0F5F" w:rsidP="00854EF3">
            <w:pPr>
              <w:pStyle w:val="a7"/>
              <w:shd w:val="clear" w:color="auto" w:fill="auto"/>
              <w:spacing w:line="240" w:lineRule="exact"/>
              <w:rPr>
                <w:rStyle w:val="29pt"/>
                <w:rFonts w:eastAsiaTheme="minorEastAsia"/>
              </w:rPr>
            </w:pPr>
            <w:r w:rsidRPr="00123E80">
              <w:rPr>
                <w:rStyle w:val="29pt"/>
                <w:rFonts w:eastAsiaTheme="minorEastAsia"/>
              </w:rPr>
              <w:t>выполнять слесарные операции по изготовлению конструкций и деталей; определять причины неисправности, составлять техническую документацию;</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проводить монтаж и демонтаж линии, средств изоляции и </w:t>
            </w:r>
            <w:proofErr w:type="spellStart"/>
            <w:r w:rsidRPr="00123E80">
              <w:rPr>
                <w:rStyle w:val="29pt"/>
                <w:rFonts w:eastAsiaTheme="minorEastAsia"/>
              </w:rPr>
              <w:t>грозозащиты</w:t>
            </w:r>
            <w:proofErr w:type="spellEnd"/>
            <w:r w:rsidRPr="00123E80">
              <w:rPr>
                <w:rStyle w:val="29pt"/>
                <w:rFonts w:eastAsiaTheme="minorEastAsia"/>
              </w:rPr>
              <w:t>, ответвлений, заземляющих спусков и контуров заземления;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проводить проверки высоковольтной линии электропередачи с выемкой проводов и тросов из зажимов, детальную проверку подвесной арматуры; проводить обследование линии электропередачи; оформлять техническую документацию;</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выполнять заготовку, установку деревянных опор, проводить проверку на загнивание деревянных опор, </w:t>
            </w:r>
            <w:proofErr w:type="spellStart"/>
            <w:r w:rsidRPr="00123E80">
              <w:rPr>
                <w:rStyle w:val="29pt"/>
                <w:rFonts w:eastAsiaTheme="minorEastAsia"/>
              </w:rPr>
              <w:t>антисептирование</w:t>
            </w:r>
            <w:proofErr w:type="spellEnd"/>
            <w:r w:rsidRPr="00123E80">
              <w:rPr>
                <w:rStyle w:val="29pt"/>
                <w:rFonts w:eastAsiaTheme="minorEastAsia"/>
              </w:rPr>
              <w:t xml:space="preserve"> древесины опор; выполнять ремонт фундамента опор, проводить проверку ржавления, очистку и окраску металлических опор;</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проводить проверку ржавления металлических траверс, железобетонных опор;</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оформлять результаты обследования и составления технической документации;</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выполнять перемещение грузов, натягивание проводов и тросов при помощи</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грузоподъемных механизмов и специальных приспособлений, проверять</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исправность такелажного оборудования.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иметь практический опыт </w:t>
            </w:r>
            <w:proofErr w:type="gramStart"/>
            <w:r w:rsidRPr="00123E80">
              <w:rPr>
                <w:rStyle w:val="29pt"/>
                <w:rFonts w:eastAsiaTheme="minorEastAsia"/>
              </w:rPr>
              <w:t>в</w:t>
            </w:r>
            <w:proofErr w:type="gramEnd"/>
            <w:r w:rsidRPr="00123E80">
              <w:rPr>
                <w:rStyle w:val="29pt"/>
                <w:rFonts w:eastAsiaTheme="minorEastAsia"/>
              </w:rPr>
              <w:t>:</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смене гирлянды подвесных изоляторов;</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замере</w:t>
            </w:r>
            <w:proofErr w:type="gramEnd"/>
            <w:r w:rsidRPr="00123E80">
              <w:rPr>
                <w:rStyle w:val="29pt"/>
                <w:rFonts w:eastAsiaTheme="minorEastAsia"/>
              </w:rPr>
              <w:t xml:space="preserve"> стрелы провеса и визировке;</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сращивании</w:t>
            </w:r>
            <w:proofErr w:type="gramEnd"/>
            <w:r w:rsidRPr="00123E80">
              <w:rPr>
                <w:rStyle w:val="29pt"/>
                <w:rFonts w:eastAsiaTheme="minorEastAsia"/>
              </w:rPr>
              <w:t xml:space="preserve"> способом обжатия и </w:t>
            </w:r>
            <w:proofErr w:type="spellStart"/>
            <w:r w:rsidRPr="00123E80">
              <w:rPr>
                <w:rStyle w:val="29pt"/>
                <w:rFonts w:eastAsiaTheme="minorEastAsia"/>
              </w:rPr>
              <w:t>опрессования</w:t>
            </w:r>
            <w:proofErr w:type="spellEnd"/>
            <w:r w:rsidRPr="00123E80">
              <w:rPr>
                <w:rStyle w:val="29pt"/>
                <w:rFonts w:eastAsiaTheme="minorEastAsia"/>
              </w:rPr>
              <w:t>;</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установке и снятии разрядников 35 кВ под напряжением;</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ремонте</w:t>
            </w:r>
            <w:proofErr w:type="gramEnd"/>
            <w:r w:rsidRPr="00123E80">
              <w:rPr>
                <w:rStyle w:val="29pt"/>
                <w:rFonts w:eastAsiaTheme="minorEastAsia"/>
              </w:rPr>
              <w:t xml:space="preserve"> заземления опор;</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верховых осмотрах линии электропередачи;</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составлении</w:t>
            </w:r>
            <w:proofErr w:type="gramEnd"/>
            <w:r w:rsidRPr="00123E80">
              <w:rPr>
                <w:rStyle w:val="29pt"/>
                <w:rFonts w:eastAsiaTheme="minorEastAsia"/>
              </w:rPr>
              <w:t xml:space="preserve"> схем и паспортов;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выемке проводов и тросов из зажимов;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lastRenderedPageBreak/>
              <w:t>замене опор, заготовке, установке деревянных опор, проверке на загнивание</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деревянных опор;</w:t>
            </w:r>
          </w:p>
          <w:p w:rsidR="008C0F5F" w:rsidRPr="00123E80" w:rsidRDefault="008C0F5F" w:rsidP="00854EF3">
            <w:pPr>
              <w:spacing w:line="226" w:lineRule="exact"/>
              <w:rPr>
                <w:rFonts w:ascii="Times New Roman" w:hAnsi="Times New Roman" w:cs="Times New Roman"/>
                <w:highlight w:val="yellow"/>
              </w:rPr>
            </w:pPr>
            <w:proofErr w:type="spellStart"/>
            <w:r w:rsidRPr="00123E80">
              <w:rPr>
                <w:rStyle w:val="29pt"/>
                <w:rFonts w:eastAsiaTheme="minorEastAsia"/>
              </w:rPr>
              <w:t>антисептировании</w:t>
            </w:r>
            <w:proofErr w:type="spellEnd"/>
            <w:r w:rsidRPr="00123E80">
              <w:rPr>
                <w:rStyle w:val="29pt"/>
                <w:rFonts w:eastAsiaTheme="minorEastAsia"/>
              </w:rPr>
              <w:t xml:space="preserve"> древесины;</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очистке и окраске металлических опор;</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ремонте</w:t>
            </w:r>
            <w:proofErr w:type="gramEnd"/>
            <w:r w:rsidRPr="00123E80">
              <w:rPr>
                <w:rStyle w:val="29pt"/>
                <w:rFonts w:eastAsiaTheme="minorEastAsia"/>
              </w:rPr>
              <w:t xml:space="preserve"> фундамента;</w:t>
            </w:r>
          </w:p>
          <w:p w:rsidR="008C0F5F" w:rsidRPr="00123E80" w:rsidRDefault="008C0F5F" w:rsidP="00854EF3">
            <w:pPr>
              <w:pStyle w:val="a7"/>
              <w:shd w:val="clear" w:color="auto" w:fill="auto"/>
              <w:spacing w:line="240" w:lineRule="exact"/>
              <w:rPr>
                <w:color w:val="000000"/>
                <w:sz w:val="24"/>
                <w:szCs w:val="24"/>
                <w:lang w:bidi="ru-RU"/>
              </w:rPr>
            </w:pPr>
            <w:proofErr w:type="gramStart"/>
            <w:r w:rsidRPr="00123E80">
              <w:rPr>
                <w:rStyle w:val="29pt"/>
                <w:rFonts w:eastAsiaTheme="minorEastAsia"/>
              </w:rPr>
              <w:t>оформлении</w:t>
            </w:r>
            <w:proofErr w:type="gramEnd"/>
            <w:r w:rsidRPr="00123E80">
              <w:rPr>
                <w:rStyle w:val="29pt"/>
                <w:rFonts w:eastAsiaTheme="minorEastAsia"/>
              </w:rPr>
              <w:t xml:space="preserve"> результатов обследования и составлении технической документации; креплении и перемещении грузов, натягивании проводов и тросов</w:t>
            </w:r>
          </w:p>
        </w:tc>
      </w:tr>
      <w:tr w:rsidR="008C0F5F" w:rsidRPr="00123E80" w:rsidTr="00854EF3">
        <w:tc>
          <w:tcPr>
            <w:tcW w:w="5326" w:type="dxa"/>
            <w:vAlign w:val="bottom"/>
          </w:tcPr>
          <w:p w:rsidR="008C0F5F" w:rsidRPr="00123E80" w:rsidRDefault="008C0F5F" w:rsidP="00854EF3">
            <w:pPr>
              <w:spacing w:line="180" w:lineRule="exact"/>
              <w:rPr>
                <w:rFonts w:ascii="Times New Roman" w:hAnsi="Times New Roman" w:cs="Times New Roman"/>
                <w:highlight w:val="yellow"/>
              </w:rPr>
            </w:pPr>
            <w:r w:rsidRPr="00123E80">
              <w:rPr>
                <w:rStyle w:val="29pt"/>
                <w:rFonts w:eastAsiaTheme="minorEastAsia"/>
              </w:rPr>
              <w:lastRenderedPageBreak/>
              <w:t>Ремонт вторичной коммутации и связи</w:t>
            </w:r>
          </w:p>
        </w:tc>
        <w:tc>
          <w:tcPr>
            <w:tcW w:w="5326" w:type="dxa"/>
            <w:vAlign w:val="bottom"/>
          </w:tcPr>
          <w:p w:rsidR="008C0F5F" w:rsidRPr="00123E80" w:rsidRDefault="008C0F5F" w:rsidP="00854EF3">
            <w:pPr>
              <w:spacing w:line="180" w:lineRule="exact"/>
              <w:rPr>
                <w:rFonts w:ascii="Times New Roman" w:hAnsi="Times New Roman" w:cs="Times New Roman"/>
                <w:highlight w:val="yellow"/>
              </w:rPr>
            </w:pPr>
            <w:r w:rsidRPr="00123E80">
              <w:rPr>
                <w:rStyle w:val="29pt"/>
                <w:rFonts w:eastAsiaTheme="minorEastAsia"/>
              </w:rPr>
              <w:t>знать:</w:t>
            </w:r>
          </w:p>
        </w:tc>
      </w:tr>
      <w:tr w:rsidR="008C0F5F" w:rsidRPr="00123E80" w:rsidTr="00854EF3">
        <w:tc>
          <w:tcPr>
            <w:tcW w:w="5326" w:type="dxa"/>
          </w:tcPr>
          <w:p w:rsidR="008C0F5F" w:rsidRPr="00123E80" w:rsidRDefault="008C0F5F" w:rsidP="00854EF3">
            <w:pPr>
              <w:spacing w:line="180" w:lineRule="exact"/>
              <w:rPr>
                <w:rFonts w:ascii="Times New Roman" w:hAnsi="Times New Roman" w:cs="Times New Roman"/>
                <w:highlight w:val="yellow"/>
              </w:rPr>
            </w:pPr>
          </w:p>
        </w:tc>
        <w:tc>
          <w:tcPr>
            <w:tcW w:w="5326" w:type="dxa"/>
            <w:vAlign w:val="bottom"/>
          </w:tcPr>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виды повреждения в электрических установках; основы полупроводниковой техники;</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принципиальные и монтажные схемы обслуживаемого оборудования; схемы управления и сигнализации выключателей с дистанционным приводом; принцип передачи и приема информации по линиям электропередачи, по многоканальным системам;</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назначение, конструкцию диспетчерского оборудования и вторичной коммутации;</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конструкцию, принцип действия реле; способы регулирования;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назначение, технические характеристики, схемы комплектных устройств,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испытательного оборудования;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порядок и методы проведения испытания.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уметь:</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выявлять и устранять неисправности аппаратуры, выполнять сборку и разборку аппаратуры и цепей вторичной коммутации; проводить осмотры;</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опробовать действия срабатывания систем сигнализации, каналов связи, высокочастотных систем уплотнения;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выявлять и устранять неисправности реле, разбирать и собирать механизмы реле, проводить регулировку реле;</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выявлять неисправности комплектных устройств, определять пригодность аппаратуры к дальнейшей эксплуатации, возможность восстановления элементов и узлов обслуживаемого оборудования</w:t>
            </w:r>
            <w:proofErr w:type="gramStart"/>
            <w:r w:rsidRPr="00123E80">
              <w:rPr>
                <w:rStyle w:val="29pt"/>
                <w:rFonts w:eastAsiaTheme="minorEastAsia"/>
              </w:rPr>
              <w:t>.</w:t>
            </w:r>
            <w:proofErr w:type="gramEnd"/>
            <w:r w:rsidRPr="00123E80">
              <w:rPr>
                <w:rStyle w:val="29pt"/>
                <w:rFonts w:eastAsiaTheme="minorEastAsia"/>
              </w:rPr>
              <w:t xml:space="preserve"> </w:t>
            </w:r>
            <w:proofErr w:type="gramStart"/>
            <w:r w:rsidRPr="00123E80">
              <w:rPr>
                <w:rStyle w:val="29pt"/>
                <w:rFonts w:eastAsiaTheme="minorEastAsia"/>
              </w:rPr>
              <w:t>и</w:t>
            </w:r>
            <w:proofErr w:type="gramEnd"/>
            <w:r w:rsidRPr="00123E80">
              <w:rPr>
                <w:rStyle w:val="29pt"/>
                <w:rFonts w:eastAsiaTheme="minorEastAsia"/>
              </w:rPr>
              <w:t>меть практический опыт 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подборе, установке, проверке, ремонте приборов звуковой и световой сигнализации;</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проверке срабатывания систем сигнализации;</w:t>
            </w:r>
          </w:p>
        </w:tc>
      </w:tr>
      <w:tr w:rsidR="008C0F5F" w:rsidRPr="00123E80" w:rsidTr="00854EF3">
        <w:tc>
          <w:tcPr>
            <w:tcW w:w="5326" w:type="dxa"/>
          </w:tcPr>
          <w:p w:rsidR="008C0F5F" w:rsidRPr="00123E80" w:rsidRDefault="008C0F5F" w:rsidP="00854EF3">
            <w:pPr>
              <w:spacing w:line="180" w:lineRule="exact"/>
              <w:rPr>
                <w:rFonts w:ascii="Times New Roman" w:hAnsi="Times New Roman" w:cs="Times New Roman"/>
                <w:highlight w:val="yellow"/>
              </w:rPr>
            </w:pPr>
            <w:r w:rsidRPr="00123E80">
              <w:rPr>
                <w:rStyle w:val="29pt"/>
                <w:rFonts w:eastAsiaTheme="minorEastAsia"/>
              </w:rPr>
              <w:t>Ремонт и монтаж кабельных линий</w:t>
            </w:r>
          </w:p>
        </w:tc>
        <w:tc>
          <w:tcPr>
            <w:tcW w:w="5326" w:type="dxa"/>
            <w:vAlign w:val="bottom"/>
          </w:tcPr>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знать:</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марки кабелей и кабельной арматуры;</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конструкцию силовых кабелей, кабельной арматуры и область их применения;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технологический процесс прокладки кабелей;</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последовательность операций при работе с кабельной продукцией;</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характер повреждения, способы определения и устранения;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методы, технологию проведения разделки кабеля;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механизмы, применимые для разделки кабеля;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особенности конструкций кабелей;</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способы соединения и </w:t>
            </w:r>
            <w:proofErr w:type="spellStart"/>
            <w:r w:rsidRPr="00123E80">
              <w:rPr>
                <w:rStyle w:val="29pt"/>
                <w:rFonts w:eastAsiaTheme="minorEastAsia"/>
              </w:rPr>
              <w:t>оконцевания</w:t>
            </w:r>
            <w:proofErr w:type="spellEnd"/>
            <w:r w:rsidRPr="00123E80">
              <w:rPr>
                <w:rStyle w:val="29pt"/>
                <w:rFonts w:eastAsiaTheme="minorEastAsia"/>
              </w:rPr>
              <w:t xml:space="preserve"> токопроводящих жил кабеля; технологию соединения и </w:t>
            </w:r>
            <w:proofErr w:type="spellStart"/>
            <w:r w:rsidRPr="00123E80">
              <w:rPr>
                <w:rStyle w:val="29pt"/>
                <w:rFonts w:eastAsiaTheme="minorEastAsia"/>
              </w:rPr>
              <w:t>оконцевания</w:t>
            </w:r>
            <w:proofErr w:type="spellEnd"/>
            <w:r w:rsidRPr="00123E80">
              <w:rPr>
                <w:rStyle w:val="29pt"/>
                <w:rFonts w:eastAsiaTheme="minorEastAsia"/>
              </w:rPr>
              <w:t xml:space="preserve"> кабеля;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конструкцию, технические характеристики прессов и приспособлений для </w:t>
            </w:r>
            <w:proofErr w:type="spellStart"/>
            <w:r w:rsidRPr="00123E80">
              <w:rPr>
                <w:rStyle w:val="29pt"/>
                <w:rFonts w:eastAsiaTheme="minorEastAsia"/>
              </w:rPr>
              <w:t>оконцевания</w:t>
            </w:r>
            <w:proofErr w:type="spellEnd"/>
            <w:r w:rsidRPr="00123E80">
              <w:rPr>
                <w:rStyle w:val="29pt"/>
                <w:rFonts w:eastAsiaTheme="minorEastAsia"/>
              </w:rPr>
              <w:t xml:space="preserve"> и соединения силовых кабелей; способы, технологии выполнения заделок;</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типы и технические характеристики изоляционных материалов; назначение, конструкцию, технические характеристики, технологии изготовления соединительных, стопорных и концевых муфт; способы </w:t>
            </w:r>
            <w:proofErr w:type="spellStart"/>
            <w:r w:rsidRPr="00123E80">
              <w:rPr>
                <w:rStyle w:val="29pt"/>
                <w:rFonts w:eastAsiaTheme="minorEastAsia"/>
              </w:rPr>
              <w:t>фазировки</w:t>
            </w:r>
            <w:proofErr w:type="spellEnd"/>
            <w:r w:rsidRPr="00123E80">
              <w:rPr>
                <w:rStyle w:val="29pt"/>
                <w:rFonts w:eastAsiaTheme="minorEastAsia"/>
              </w:rPr>
              <w:t xml:space="preserve"> кабельных жил;</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технические характеристики эпоксидных смол и </w:t>
            </w:r>
            <w:proofErr w:type="spellStart"/>
            <w:r w:rsidRPr="00123E80">
              <w:rPr>
                <w:rStyle w:val="29pt"/>
                <w:rFonts w:eastAsiaTheme="minorEastAsia"/>
              </w:rPr>
              <w:t>термоусадочных</w:t>
            </w:r>
            <w:proofErr w:type="spellEnd"/>
            <w:r w:rsidRPr="00123E80">
              <w:rPr>
                <w:rStyle w:val="29pt"/>
                <w:rFonts w:eastAsiaTheme="minorEastAsia"/>
              </w:rPr>
              <w:t xml:space="preserve"> материалов; особенности хранения маслонаполненных кабелей и кабелей с изоляцией из </w:t>
            </w:r>
            <w:r w:rsidRPr="00123E80">
              <w:rPr>
                <w:rStyle w:val="29pt"/>
                <w:rFonts w:eastAsiaTheme="minorEastAsia"/>
              </w:rPr>
              <w:lastRenderedPageBreak/>
              <w:t>сшитого полиэтилена;</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строительные нормы и правила, регламентирующие деятельность</w:t>
            </w:r>
            <w:proofErr w:type="gramStart"/>
            <w:r w:rsidRPr="00123E80">
              <w:rPr>
                <w:rStyle w:val="29pt"/>
                <w:rFonts w:eastAsiaTheme="minorEastAsia"/>
              </w:rPr>
              <w:t>.</w:t>
            </w:r>
            <w:proofErr w:type="gramEnd"/>
            <w:r w:rsidRPr="00123E80">
              <w:rPr>
                <w:rStyle w:val="29pt"/>
                <w:rFonts w:eastAsiaTheme="minorEastAsia"/>
              </w:rPr>
              <w:t xml:space="preserve"> </w:t>
            </w:r>
            <w:proofErr w:type="gramStart"/>
            <w:r w:rsidRPr="00123E80">
              <w:rPr>
                <w:rStyle w:val="29pt"/>
                <w:rFonts w:eastAsiaTheme="minorEastAsia"/>
              </w:rPr>
              <w:t>у</w:t>
            </w:r>
            <w:proofErr w:type="gramEnd"/>
            <w:r w:rsidRPr="00123E80">
              <w:rPr>
                <w:rStyle w:val="29pt"/>
                <w:rFonts w:eastAsiaTheme="minorEastAsia"/>
              </w:rPr>
              <w:t>меть:</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определять целостность кабеля, пригодность кабельной арматуры; прокладывать кабельные линии в траншеях, лотках, каналах, туннелях и на кабельных полках;</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выполнять монтаж кабельных конструкций; пользоваться измерительными устройствами; выполнять разделку кабеля;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пользоваться прессами для </w:t>
            </w:r>
            <w:proofErr w:type="spellStart"/>
            <w:r w:rsidRPr="00123E80">
              <w:rPr>
                <w:rStyle w:val="29pt"/>
                <w:rFonts w:eastAsiaTheme="minorEastAsia"/>
              </w:rPr>
              <w:t>оконцевания</w:t>
            </w:r>
            <w:proofErr w:type="spellEnd"/>
            <w:r w:rsidRPr="00123E80">
              <w:rPr>
                <w:rStyle w:val="29pt"/>
                <w:rFonts w:eastAsiaTheme="minorEastAsia"/>
              </w:rPr>
              <w:t xml:space="preserve"> кабельных наконечников и </w:t>
            </w:r>
            <w:proofErr w:type="gramStart"/>
            <w:r w:rsidRPr="00123E80">
              <w:rPr>
                <w:rStyle w:val="29pt"/>
                <w:rFonts w:eastAsiaTheme="minorEastAsia"/>
              </w:rPr>
              <w:t>соединения</w:t>
            </w:r>
            <w:proofErr w:type="gramEnd"/>
            <w:r w:rsidRPr="00123E80">
              <w:rPr>
                <w:rStyle w:val="29pt"/>
                <w:rFonts w:eastAsiaTheme="minorEastAsia"/>
              </w:rPr>
              <w:t xml:space="preserve"> кабельных жил;</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выполнять заделку концов с применением изоляционных материалов; устанавливать концевые и соединительные муфты с применением эпоксидных смол, </w:t>
            </w:r>
            <w:proofErr w:type="spellStart"/>
            <w:r w:rsidRPr="00123E80">
              <w:rPr>
                <w:rStyle w:val="29pt"/>
                <w:rFonts w:eastAsiaTheme="minorEastAsia"/>
              </w:rPr>
              <w:t>термоусадочных</w:t>
            </w:r>
            <w:proofErr w:type="spellEnd"/>
            <w:r w:rsidRPr="00123E80">
              <w:rPr>
                <w:rStyle w:val="29pt"/>
                <w:rFonts w:eastAsiaTheme="minorEastAsia"/>
              </w:rPr>
              <w:t xml:space="preserve"> материалов;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доливать масло в маслонаполненные кабельные линии электропередачи; устанавливать баки питания для кабельных линий электропередачи напряжением 110 - 500 кВ;</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управлять сложными универсальными и специальными приспособлениями и</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механизмами с электрическим и пневматическим приводом.</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иметь практический опыт </w:t>
            </w:r>
            <w:proofErr w:type="gramStart"/>
            <w:r w:rsidRPr="00123E80">
              <w:rPr>
                <w:rStyle w:val="29pt"/>
                <w:rFonts w:eastAsiaTheme="minorEastAsia"/>
              </w:rPr>
              <w:t>в</w:t>
            </w:r>
            <w:proofErr w:type="gramEnd"/>
            <w:r w:rsidRPr="00123E80">
              <w:rPr>
                <w:rStyle w:val="29pt"/>
                <w:rFonts w:eastAsiaTheme="minorEastAsia"/>
              </w:rPr>
              <w:t>:</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прокладке кабельных линий;</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монтаже</w:t>
            </w:r>
            <w:proofErr w:type="gramEnd"/>
            <w:r w:rsidRPr="00123E80">
              <w:rPr>
                <w:rStyle w:val="29pt"/>
                <w:rFonts w:eastAsiaTheme="minorEastAsia"/>
              </w:rPr>
              <w:t xml:space="preserve"> кабельных конструкций;</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разделке кабеля;</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использовании</w:t>
            </w:r>
            <w:proofErr w:type="gramEnd"/>
            <w:r w:rsidRPr="00123E80">
              <w:rPr>
                <w:rStyle w:val="29pt"/>
                <w:rFonts w:eastAsiaTheme="minorEastAsia"/>
              </w:rPr>
              <w:t xml:space="preserve"> прессов, выполнении </w:t>
            </w:r>
            <w:proofErr w:type="spellStart"/>
            <w:r w:rsidRPr="00123E80">
              <w:rPr>
                <w:rStyle w:val="29pt"/>
                <w:rFonts w:eastAsiaTheme="minorEastAsia"/>
              </w:rPr>
              <w:t>оконцевания</w:t>
            </w:r>
            <w:proofErr w:type="spellEnd"/>
            <w:r w:rsidRPr="00123E80">
              <w:rPr>
                <w:rStyle w:val="29pt"/>
                <w:rFonts w:eastAsiaTheme="minorEastAsia"/>
              </w:rPr>
              <w:t xml:space="preserve"> и соединения кабелей; изготовлении и установке кабельных муфт и воронок, конструкций для крепления;</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техническом </w:t>
            </w:r>
            <w:proofErr w:type="gramStart"/>
            <w:r w:rsidRPr="00123E80">
              <w:rPr>
                <w:rStyle w:val="29pt"/>
                <w:rFonts w:eastAsiaTheme="minorEastAsia"/>
              </w:rPr>
              <w:t>обслуживании</w:t>
            </w:r>
            <w:proofErr w:type="gramEnd"/>
            <w:r w:rsidRPr="00123E80">
              <w:rPr>
                <w:rStyle w:val="29pt"/>
                <w:rFonts w:eastAsiaTheme="minorEastAsia"/>
              </w:rPr>
              <w:t xml:space="preserve"> и эксплуатации кабельных линий;</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ревизии кабельных линий электропередачи напряжением до 330 кВ;</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контроле</w:t>
            </w:r>
            <w:proofErr w:type="gramEnd"/>
            <w:r w:rsidRPr="00123E80">
              <w:rPr>
                <w:rStyle w:val="29pt"/>
                <w:rFonts w:eastAsiaTheme="minorEastAsia"/>
              </w:rPr>
              <w:t xml:space="preserve"> наличия и правильности эксплуатации средств механизации и</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транспортных средств, специального оборудования и приспособлений,</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 xml:space="preserve">применяемых при ремонте, своевременности их доставки </w:t>
            </w:r>
            <w:proofErr w:type="gramStart"/>
            <w:r w:rsidRPr="00123E80">
              <w:rPr>
                <w:rStyle w:val="29pt"/>
                <w:rFonts w:eastAsiaTheme="minorEastAsia"/>
              </w:rPr>
              <w:t>на</w:t>
            </w:r>
            <w:proofErr w:type="gramEnd"/>
            <w:r w:rsidRPr="00123E80">
              <w:rPr>
                <w:rStyle w:val="29pt"/>
                <w:rFonts w:eastAsiaTheme="minorEastAsia"/>
              </w:rPr>
              <w:t xml:space="preserve"> ремонтируемые</w:t>
            </w:r>
          </w:p>
          <w:p w:rsidR="008C0F5F" w:rsidRPr="00123E80" w:rsidRDefault="008C0F5F" w:rsidP="00854EF3">
            <w:pPr>
              <w:spacing w:line="226" w:lineRule="exact"/>
              <w:rPr>
                <w:rFonts w:ascii="Times New Roman" w:hAnsi="Times New Roman" w:cs="Times New Roman"/>
                <w:highlight w:val="yellow"/>
              </w:rPr>
            </w:pPr>
            <w:r w:rsidRPr="00123E80">
              <w:rPr>
                <w:rStyle w:val="29pt"/>
                <w:rFonts w:eastAsiaTheme="minorEastAsia"/>
              </w:rPr>
              <w:t>объекты и перемещения между объектами;</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испытании</w:t>
            </w:r>
            <w:proofErr w:type="gramEnd"/>
            <w:r w:rsidRPr="00123E80">
              <w:rPr>
                <w:rStyle w:val="29pt"/>
                <w:rFonts w:eastAsiaTheme="minorEastAsia"/>
              </w:rPr>
              <w:t xml:space="preserve"> </w:t>
            </w:r>
            <w:proofErr w:type="spellStart"/>
            <w:r w:rsidRPr="00123E80">
              <w:rPr>
                <w:rStyle w:val="29pt"/>
                <w:rFonts w:eastAsiaTheme="minorEastAsia"/>
              </w:rPr>
              <w:t>маслоподпитывающих</w:t>
            </w:r>
            <w:proofErr w:type="spellEnd"/>
            <w:r w:rsidRPr="00123E80">
              <w:rPr>
                <w:rStyle w:val="29pt"/>
                <w:rFonts w:eastAsiaTheme="minorEastAsia"/>
              </w:rPr>
              <w:t xml:space="preserve"> систем;</w:t>
            </w:r>
          </w:p>
          <w:p w:rsidR="008C0F5F" w:rsidRPr="00123E80" w:rsidRDefault="008C0F5F" w:rsidP="00854EF3">
            <w:pPr>
              <w:spacing w:line="226" w:lineRule="exact"/>
              <w:rPr>
                <w:rFonts w:ascii="Times New Roman" w:hAnsi="Times New Roman" w:cs="Times New Roman"/>
                <w:highlight w:val="yellow"/>
              </w:rPr>
            </w:pPr>
            <w:proofErr w:type="gramStart"/>
            <w:r w:rsidRPr="00123E80">
              <w:rPr>
                <w:rStyle w:val="29pt"/>
                <w:rFonts w:eastAsiaTheme="minorEastAsia"/>
              </w:rPr>
              <w:t>контроле</w:t>
            </w:r>
            <w:proofErr w:type="gramEnd"/>
            <w:r w:rsidRPr="00123E80">
              <w:rPr>
                <w:rStyle w:val="29pt"/>
                <w:rFonts w:eastAsiaTheme="minorEastAsia"/>
              </w:rPr>
              <w:t xml:space="preserve"> утечки масла;</w:t>
            </w:r>
          </w:p>
          <w:p w:rsidR="008C0F5F" w:rsidRPr="00123E80" w:rsidRDefault="008C0F5F" w:rsidP="00854EF3">
            <w:pPr>
              <w:spacing w:line="226" w:lineRule="exact"/>
              <w:rPr>
                <w:rStyle w:val="29pt"/>
                <w:rFonts w:eastAsiaTheme="minorEastAsia"/>
              </w:rPr>
            </w:pPr>
            <w:r w:rsidRPr="00123E80">
              <w:rPr>
                <w:rStyle w:val="29pt"/>
                <w:rFonts w:eastAsiaTheme="minorEastAsia"/>
              </w:rPr>
              <w:t xml:space="preserve">сушке и </w:t>
            </w:r>
            <w:proofErr w:type="spellStart"/>
            <w:r w:rsidRPr="00123E80">
              <w:rPr>
                <w:rStyle w:val="29pt"/>
                <w:rFonts w:eastAsiaTheme="minorEastAsia"/>
              </w:rPr>
              <w:t>вакуумировании</w:t>
            </w:r>
            <w:proofErr w:type="spellEnd"/>
            <w:r w:rsidRPr="00123E80">
              <w:rPr>
                <w:rStyle w:val="29pt"/>
                <w:rFonts w:eastAsiaTheme="minorEastAsia"/>
              </w:rPr>
              <w:t xml:space="preserve"> муфт</w:t>
            </w:r>
          </w:p>
        </w:tc>
      </w:tr>
    </w:tbl>
    <w:p w:rsidR="008C0F5F" w:rsidRPr="00123E80" w:rsidRDefault="008C0F5F" w:rsidP="008C0F5F">
      <w:pPr>
        <w:pStyle w:val="a7"/>
        <w:shd w:val="clear" w:color="auto" w:fill="auto"/>
        <w:spacing w:line="240" w:lineRule="exact"/>
        <w:rPr>
          <w:color w:val="000000"/>
          <w:sz w:val="24"/>
          <w:szCs w:val="24"/>
          <w:lang w:bidi="ru-RU"/>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spacing w:line="174" w:lineRule="exact"/>
        <w:rPr>
          <w:rFonts w:ascii="Times New Roman" w:hAnsi="Times New Roman" w:cs="Times New Roman"/>
          <w:sz w:val="14"/>
          <w:szCs w:val="14"/>
        </w:rPr>
      </w:pPr>
    </w:p>
    <w:p w:rsidR="008C0F5F" w:rsidRPr="00123E80" w:rsidRDefault="008C0F5F" w:rsidP="008C0F5F">
      <w:pPr>
        <w:rPr>
          <w:rFonts w:ascii="Times New Roman" w:hAnsi="Times New Roman" w:cs="Times New Roman"/>
          <w:sz w:val="2"/>
          <w:szCs w:val="2"/>
        </w:rPr>
        <w:sectPr w:rsidR="008C0F5F" w:rsidRPr="00123E80" w:rsidSect="00A41CB7">
          <w:pgSz w:w="11900" w:h="16840"/>
          <w:pgMar w:top="964" w:right="418" w:bottom="964" w:left="1134" w:header="0" w:footer="3" w:gutter="0"/>
          <w:cols w:space="720"/>
          <w:noEndnote/>
          <w:docGrid w:linePitch="360"/>
        </w:sectPr>
      </w:pPr>
    </w:p>
    <w:p w:rsidR="008C0F5F" w:rsidRPr="00123E80" w:rsidRDefault="00F23284" w:rsidP="008C0F5F">
      <w:pPr>
        <w:spacing w:line="360" w:lineRule="exact"/>
        <w:rPr>
          <w:rFonts w:ascii="Times New Roman" w:hAnsi="Times New Roman" w:cs="Times New Roman"/>
        </w:rPr>
      </w:pPr>
      <w:r>
        <w:rPr>
          <w:rFonts w:ascii="Times New Roman" w:hAnsi="Times New Roman" w:cs="Times New Roman"/>
          <w:lang w:bidi="ru-RU"/>
        </w:rPr>
        <w:lastRenderedPageBreak/>
        <w:pict>
          <v:shape id="_x0000_s1040" type="#_x0000_t202" style="position:absolute;margin-left:27.1pt;margin-top:.1pt;width:276.5pt;height:13.7pt;z-index:251674624;mso-wrap-distance-left:5pt;mso-wrap-distance-right:5pt;mso-position-horizontal-relative:margin" filled="f" stroked="f">
            <v:textbox style="mso-fit-shape-to-text:t" inset="0,0,0,0">
              <w:txbxContent>
                <w:p w:rsidR="005528CA" w:rsidRDefault="005528CA" w:rsidP="008C0F5F">
                  <w:pPr>
                    <w:pStyle w:val="80"/>
                    <w:shd w:val="clear" w:color="auto" w:fill="auto"/>
                    <w:spacing w:line="240" w:lineRule="exact"/>
                  </w:pPr>
                  <w:r>
                    <w:rPr>
                      <w:rStyle w:val="8Exact"/>
                      <w:b/>
                      <w:bCs/>
                    </w:rPr>
                    <w:t>Раздел 5. Структура образовательной программы.</w:t>
                  </w:r>
                </w:p>
              </w:txbxContent>
            </v:textbox>
            <w10:wrap anchorx="margin"/>
          </v:shape>
        </w:pict>
      </w:r>
      <w:r>
        <w:rPr>
          <w:rFonts w:ascii="Times New Roman" w:hAnsi="Times New Roman" w:cs="Times New Roman"/>
          <w:lang w:bidi="ru-RU"/>
        </w:rPr>
        <w:pict>
          <v:shape id="_x0000_s1041" type="#_x0000_t202" style="position:absolute;margin-left:27.35pt;margin-top:31.2pt;width:192.25pt;height:40.8pt;z-index:251675648;mso-wrap-distance-left:5pt;mso-wrap-distance-right:5pt;mso-position-horizontal-relative:margin" filled="f" stroked="f">
            <v:textbox style="mso-fit-shape-to-text:t" inset="0,0,0,0">
              <w:txbxContent>
                <w:p w:rsidR="005528CA" w:rsidRDefault="005528CA" w:rsidP="008C0F5F">
                  <w:pPr>
                    <w:pStyle w:val="80"/>
                    <w:numPr>
                      <w:ilvl w:val="0"/>
                      <w:numId w:val="10"/>
                    </w:numPr>
                    <w:shd w:val="clear" w:color="auto" w:fill="auto"/>
                    <w:tabs>
                      <w:tab w:val="left" w:pos="413"/>
                    </w:tabs>
                    <w:spacing w:after="223" w:line="240" w:lineRule="exact"/>
                    <w:jc w:val="both"/>
                  </w:pPr>
                  <w:r>
                    <w:rPr>
                      <w:rStyle w:val="8Exact"/>
                      <w:b/>
                      <w:bCs/>
                    </w:rPr>
                    <w:t>Учебный план по программе</w:t>
                  </w:r>
                </w:p>
                <w:p w:rsidR="005528CA" w:rsidRDefault="005528CA" w:rsidP="008C0F5F">
                  <w:pPr>
                    <w:pStyle w:val="80"/>
                    <w:numPr>
                      <w:ilvl w:val="0"/>
                      <w:numId w:val="10"/>
                    </w:numPr>
                    <w:shd w:val="clear" w:color="auto" w:fill="auto"/>
                    <w:tabs>
                      <w:tab w:val="left" w:pos="418"/>
                    </w:tabs>
                    <w:spacing w:line="240" w:lineRule="exact"/>
                    <w:jc w:val="both"/>
                  </w:pPr>
                  <w:r>
                    <w:rPr>
                      <w:rStyle w:val="8Exact"/>
                      <w:b/>
                      <w:bCs/>
                    </w:rPr>
                    <w:t>Календарный учебный график</w:t>
                  </w:r>
                </w:p>
              </w:txbxContent>
            </v:textbox>
            <w10:wrap anchorx="margin"/>
          </v:shape>
        </w:pict>
      </w:r>
    </w:p>
    <w:p w:rsidR="008C0F5F" w:rsidRPr="00123E80" w:rsidRDefault="008C0F5F" w:rsidP="008C0F5F">
      <w:pPr>
        <w:spacing w:line="360" w:lineRule="exact"/>
        <w:rPr>
          <w:rFonts w:ascii="Times New Roman" w:hAnsi="Times New Roman" w:cs="Times New Roman"/>
        </w:rPr>
      </w:pPr>
    </w:p>
    <w:p w:rsidR="008C0F5F" w:rsidRPr="00123E80" w:rsidRDefault="008C0F5F" w:rsidP="008C0F5F">
      <w:pPr>
        <w:framePr w:w="14813" w:wrap="notBeside" w:vAnchor="text" w:hAnchor="text" w:xAlign="center" w:y="1"/>
        <w:rPr>
          <w:ins w:id="0" w:author="пту" w:date="2021-11-11T09:57:00Z"/>
          <w:rFonts w:ascii="Times New Roman" w:hAnsi="Times New Roman" w:cs="Times New Roman"/>
          <w:sz w:val="2"/>
          <w:szCs w:val="2"/>
        </w:rPr>
      </w:pPr>
    </w:p>
    <w:p w:rsidR="008C0F5F" w:rsidRPr="00123E80" w:rsidRDefault="008C0F5F" w:rsidP="008C0F5F">
      <w:pPr>
        <w:framePr w:w="3586" w:h="331" w:hRule="exact" w:wrap="notBeside" w:vAnchor="text" w:hAnchor="page" w:x="4381" w:y="-1"/>
        <w:rPr>
          <w:rFonts w:ascii="Times New Roman" w:hAnsi="Times New Roman" w:cs="Times New Roman"/>
          <w:sz w:val="2"/>
          <w:szCs w:val="2"/>
        </w:rPr>
      </w:pPr>
    </w:p>
    <w:p w:rsidR="008C0F5F" w:rsidRPr="00123E80" w:rsidRDefault="008C0F5F" w:rsidP="008C0F5F">
      <w:pPr>
        <w:spacing w:after="0" w:line="274" w:lineRule="exact"/>
        <w:ind w:firstLine="800"/>
        <w:jc w:val="both"/>
        <w:rPr>
          <w:rFonts w:ascii="Times New Roman" w:hAnsi="Times New Roman" w:cs="Times New Roman"/>
        </w:rPr>
      </w:pPr>
      <w:r w:rsidRPr="00123E80">
        <w:rPr>
          <w:rFonts w:ascii="Times New Roman" w:hAnsi="Times New Roman" w:cs="Times New Roman"/>
          <w:color w:val="000000"/>
          <w:sz w:val="24"/>
          <w:szCs w:val="24"/>
          <w:lang w:bidi="ru-RU"/>
        </w:rPr>
        <w:t>результатам их освоения: компетенциям, приобретаемому практическому опыту, знаниям и умениям.</w:t>
      </w:r>
    </w:p>
    <w:p w:rsidR="008C0F5F" w:rsidRPr="00123E80" w:rsidRDefault="008C0F5F" w:rsidP="008C0F5F">
      <w:pPr>
        <w:spacing w:after="0" w:line="274" w:lineRule="exact"/>
        <w:ind w:firstLine="80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Конкретные виды деятельности, к которым готовится </w:t>
      </w:r>
      <w:proofErr w:type="gramStart"/>
      <w:r w:rsidRPr="00123E80">
        <w:rPr>
          <w:rFonts w:ascii="Times New Roman" w:hAnsi="Times New Roman" w:cs="Times New Roman"/>
          <w:color w:val="000000"/>
          <w:sz w:val="24"/>
          <w:szCs w:val="24"/>
          <w:lang w:bidi="ru-RU"/>
        </w:rPr>
        <w:t>обучающийся</w:t>
      </w:r>
      <w:proofErr w:type="gramEnd"/>
      <w:r w:rsidRPr="00123E80">
        <w:rPr>
          <w:rFonts w:ascii="Times New Roman" w:hAnsi="Times New Roman" w:cs="Times New Roman"/>
          <w:color w:val="000000"/>
          <w:sz w:val="24"/>
          <w:szCs w:val="24"/>
          <w:lang w:bidi="ru-RU"/>
        </w:rPr>
        <w:t>, соответствуют присваиваемой квалификации, определяют содержание программы ППКРС, разработанной совместно с заинтересованными работодателями.</w:t>
      </w:r>
    </w:p>
    <w:p w:rsidR="008C0F5F" w:rsidRPr="00123E80" w:rsidRDefault="008C0F5F" w:rsidP="008C0F5F">
      <w:pPr>
        <w:spacing w:after="0" w:line="274" w:lineRule="exact"/>
        <w:ind w:left="280" w:firstLine="520"/>
        <w:jc w:val="both"/>
        <w:rPr>
          <w:rFonts w:ascii="Times New Roman" w:hAnsi="Times New Roman" w:cs="Times New Roman"/>
        </w:rPr>
      </w:pPr>
      <w:r w:rsidRPr="00123E80">
        <w:rPr>
          <w:rFonts w:ascii="Times New Roman" w:hAnsi="Times New Roman" w:cs="Times New Roman"/>
          <w:color w:val="000000"/>
          <w:sz w:val="24"/>
          <w:szCs w:val="24"/>
          <w:lang w:bidi="ru-RU"/>
        </w:rPr>
        <w:t xml:space="preserve">Рабочие программы дисциплин (модулей) ежегодно обновляются с учетом запросов работодателей, особенностей развития региона, культуры, науки, экономики, техники, технологий и социальной сферы в рамках, установленных ФГОС СПО по профессии 13.01.07 Электромонтер по ремонту электросетей", утвержденного приказом </w:t>
      </w:r>
      <w:proofErr w:type="spellStart"/>
      <w:r w:rsidRPr="00123E80">
        <w:rPr>
          <w:rFonts w:ascii="Times New Roman" w:hAnsi="Times New Roman" w:cs="Times New Roman"/>
          <w:color w:val="000000"/>
          <w:sz w:val="24"/>
          <w:szCs w:val="24"/>
          <w:lang w:bidi="ru-RU"/>
        </w:rPr>
        <w:t>Минобрнауки</w:t>
      </w:r>
      <w:proofErr w:type="spellEnd"/>
      <w:r w:rsidRPr="00123E80">
        <w:rPr>
          <w:rFonts w:ascii="Times New Roman" w:hAnsi="Times New Roman" w:cs="Times New Roman"/>
          <w:color w:val="000000"/>
          <w:sz w:val="24"/>
          <w:szCs w:val="24"/>
          <w:lang w:bidi="ru-RU"/>
        </w:rPr>
        <w:t xml:space="preserve"> России от 15.01.2018 </w:t>
      </w:r>
      <w:r w:rsidRPr="00123E80">
        <w:rPr>
          <w:rFonts w:ascii="Times New Roman" w:hAnsi="Times New Roman" w:cs="Times New Roman"/>
          <w:color w:val="000000"/>
          <w:sz w:val="24"/>
          <w:szCs w:val="24"/>
          <w:lang w:val="en-US" w:eastAsia="en-US" w:bidi="en-US"/>
        </w:rPr>
        <w:t>N</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32 (Зарегистрировано в Минюсте России 05.02.2018 </w:t>
      </w:r>
      <w:r w:rsidRPr="00123E80">
        <w:rPr>
          <w:rFonts w:ascii="Times New Roman" w:hAnsi="Times New Roman" w:cs="Times New Roman"/>
          <w:color w:val="000000"/>
          <w:sz w:val="24"/>
          <w:szCs w:val="24"/>
          <w:lang w:val="en-US" w:eastAsia="en-US" w:bidi="en-US"/>
        </w:rPr>
        <w:t>N</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49886).</w:t>
      </w:r>
    </w:p>
    <w:p w:rsidR="008C0F5F" w:rsidRPr="00123E80" w:rsidRDefault="008C0F5F" w:rsidP="008C0F5F">
      <w:pPr>
        <w:spacing w:after="0" w:line="274" w:lineRule="exact"/>
        <w:ind w:left="280" w:firstLine="520"/>
        <w:rPr>
          <w:rFonts w:ascii="Times New Roman" w:hAnsi="Times New Roman" w:cs="Times New Roman"/>
        </w:rPr>
      </w:pPr>
      <w:r w:rsidRPr="00123E80">
        <w:rPr>
          <w:rFonts w:ascii="Times New Roman" w:hAnsi="Times New Roman" w:cs="Times New Roman"/>
          <w:color w:val="000000"/>
          <w:sz w:val="24"/>
          <w:szCs w:val="24"/>
          <w:lang w:bidi="ru-RU"/>
        </w:rPr>
        <w:t xml:space="preserve">Программы дисциплин (модулей) обеспечивают </w:t>
      </w:r>
      <w:proofErr w:type="gramStart"/>
      <w:r w:rsidRPr="00123E80">
        <w:rPr>
          <w:rFonts w:ascii="Times New Roman" w:hAnsi="Times New Roman" w:cs="Times New Roman"/>
          <w:color w:val="000000"/>
          <w:sz w:val="24"/>
          <w:szCs w:val="24"/>
          <w:lang w:bidi="ru-RU"/>
        </w:rPr>
        <w:t>обучающимся</w:t>
      </w:r>
      <w:proofErr w:type="gramEnd"/>
      <w:r w:rsidRPr="00123E80">
        <w:rPr>
          <w:rFonts w:ascii="Times New Roman" w:hAnsi="Times New Roman" w:cs="Times New Roman"/>
          <w:color w:val="000000"/>
          <w:sz w:val="24"/>
          <w:szCs w:val="24"/>
          <w:lang w:bidi="ru-RU"/>
        </w:rPr>
        <w:t xml:space="preserve"> возможность участвовать в формировании индивидуальной образовательной программы.</w:t>
      </w:r>
    </w:p>
    <w:p w:rsidR="008C0F5F" w:rsidRPr="00123E80" w:rsidRDefault="008C0F5F" w:rsidP="008C0F5F">
      <w:pPr>
        <w:spacing w:after="0" w:line="274" w:lineRule="exact"/>
        <w:ind w:left="280" w:firstLine="52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Программы дисциплин (модулей), в целях реализации </w:t>
      </w:r>
      <w:proofErr w:type="spellStart"/>
      <w:r w:rsidRPr="00123E80">
        <w:rPr>
          <w:rFonts w:ascii="Times New Roman" w:hAnsi="Times New Roman" w:cs="Times New Roman"/>
          <w:color w:val="000000"/>
          <w:sz w:val="24"/>
          <w:szCs w:val="24"/>
          <w:lang w:bidi="ru-RU"/>
        </w:rPr>
        <w:t>компетентностного</w:t>
      </w:r>
      <w:proofErr w:type="spellEnd"/>
      <w:r w:rsidRPr="00123E80">
        <w:rPr>
          <w:rFonts w:ascii="Times New Roman" w:hAnsi="Times New Roman" w:cs="Times New Roman"/>
          <w:color w:val="000000"/>
          <w:sz w:val="24"/>
          <w:szCs w:val="24"/>
          <w:lang w:bidi="ru-RU"/>
        </w:rPr>
        <w:t xml:space="preserve"> подхода, предусматривают использование в образовательном процессе активных и интерактивных форм проведения занятий в сочетании с внеаудиторной работой для формирования и развития общих и профессиональных компетенций обучающихся.</w:t>
      </w:r>
    </w:p>
    <w:p w:rsidR="008C0F5F" w:rsidRPr="00123E80" w:rsidRDefault="008C0F5F" w:rsidP="008C0F5F">
      <w:pPr>
        <w:spacing w:after="0" w:line="274" w:lineRule="exact"/>
        <w:ind w:left="280" w:firstLine="52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Общая трудоемкость дисциплины (модуля) соответствует требованиям ФГОС СПО по профессии 13.01.07 Электромонтер по ремонту электросетей", утвержденного приказом </w:t>
      </w:r>
      <w:proofErr w:type="spellStart"/>
      <w:r w:rsidRPr="00123E80">
        <w:rPr>
          <w:rFonts w:ascii="Times New Roman" w:hAnsi="Times New Roman" w:cs="Times New Roman"/>
          <w:color w:val="000000"/>
          <w:sz w:val="24"/>
          <w:szCs w:val="24"/>
          <w:lang w:bidi="ru-RU"/>
        </w:rPr>
        <w:t>Минобрнауки</w:t>
      </w:r>
      <w:proofErr w:type="spellEnd"/>
      <w:r w:rsidRPr="00123E80">
        <w:rPr>
          <w:rFonts w:ascii="Times New Roman" w:hAnsi="Times New Roman" w:cs="Times New Roman"/>
          <w:color w:val="000000"/>
          <w:sz w:val="24"/>
          <w:szCs w:val="24"/>
          <w:lang w:bidi="ru-RU"/>
        </w:rPr>
        <w:t xml:space="preserve"> России от 15.01.2018 </w:t>
      </w:r>
      <w:r w:rsidRPr="00123E80">
        <w:rPr>
          <w:rFonts w:ascii="Times New Roman" w:hAnsi="Times New Roman" w:cs="Times New Roman"/>
          <w:color w:val="000000"/>
          <w:sz w:val="24"/>
          <w:szCs w:val="24"/>
          <w:lang w:val="en-US" w:eastAsia="en-US" w:bidi="en-US"/>
        </w:rPr>
        <w:t>N</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32 (Зарегистрировано в Минюсте России 05.02.2018 </w:t>
      </w:r>
      <w:r w:rsidRPr="00123E80">
        <w:rPr>
          <w:rFonts w:ascii="Times New Roman" w:hAnsi="Times New Roman" w:cs="Times New Roman"/>
          <w:color w:val="000000"/>
          <w:sz w:val="24"/>
          <w:szCs w:val="24"/>
          <w:lang w:val="en-US" w:eastAsia="en-US" w:bidi="en-US"/>
        </w:rPr>
        <w:t>N</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49886).</w:t>
      </w:r>
    </w:p>
    <w:p w:rsidR="008C0F5F" w:rsidRPr="00123E80" w:rsidRDefault="008C0F5F" w:rsidP="008C0F5F">
      <w:pPr>
        <w:spacing w:after="0" w:line="274" w:lineRule="exact"/>
        <w:ind w:left="280" w:firstLine="520"/>
        <w:jc w:val="both"/>
        <w:rPr>
          <w:rFonts w:ascii="Times New Roman" w:hAnsi="Times New Roman" w:cs="Times New Roman"/>
        </w:rPr>
      </w:pPr>
      <w:r w:rsidRPr="00123E80">
        <w:rPr>
          <w:rFonts w:ascii="Times New Roman" w:hAnsi="Times New Roman" w:cs="Times New Roman"/>
          <w:color w:val="000000"/>
          <w:sz w:val="24"/>
          <w:szCs w:val="24"/>
          <w:lang w:bidi="ru-RU"/>
        </w:rPr>
        <w:t>Обязательная часть программы подготовки специалистов среднего звена по циклам составляет около 80 процентов от общего объема времени, отведенного на их освоение. Вариативная часть (около 20 процентов) дает возможность расширения и (или) углубления подготовки, определяемой содержанием обязательной части, получения дополнительных компетенций, умений и знаний,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8C0F5F" w:rsidRPr="00123E80" w:rsidRDefault="008C0F5F" w:rsidP="008C0F5F">
      <w:pPr>
        <w:spacing w:after="0" w:line="274" w:lineRule="exact"/>
        <w:ind w:left="280" w:firstLine="600"/>
        <w:rPr>
          <w:rFonts w:ascii="Times New Roman" w:hAnsi="Times New Roman" w:cs="Times New Roman"/>
        </w:rPr>
      </w:pPr>
      <w:r w:rsidRPr="00123E80">
        <w:rPr>
          <w:rFonts w:ascii="Times New Roman" w:hAnsi="Times New Roman" w:cs="Times New Roman"/>
          <w:color w:val="000000"/>
          <w:sz w:val="24"/>
          <w:szCs w:val="24"/>
          <w:lang w:bidi="ru-RU"/>
        </w:rPr>
        <w:t xml:space="preserve">Максимальный объем учебной нагрузки обучающегося составляет 54 </w:t>
      </w:r>
      <w:proofErr w:type="gramStart"/>
      <w:r w:rsidRPr="00123E80">
        <w:rPr>
          <w:rFonts w:ascii="Times New Roman" w:hAnsi="Times New Roman" w:cs="Times New Roman"/>
          <w:color w:val="000000"/>
          <w:sz w:val="24"/>
          <w:szCs w:val="24"/>
          <w:lang w:bidi="ru-RU"/>
        </w:rPr>
        <w:t>академических</w:t>
      </w:r>
      <w:proofErr w:type="gramEnd"/>
      <w:r w:rsidRPr="00123E80">
        <w:rPr>
          <w:rFonts w:ascii="Times New Roman" w:hAnsi="Times New Roman" w:cs="Times New Roman"/>
          <w:color w:val="000000"/>
          <w:sz w:val="24"/>
          <w:szCs w:val="24"/>
          <w:lang w:bidi="ru-RU"/>
        </w:rPr>
        <w:t xml:space="preserve"> часа в неделю, включая все виды аудиторной и внеаудиторной (самостоятельной) учебной нагрузки.</w:t>
      </w:r>
    </w:p>
    <w:p w:rsidR="008C0F5F" w:rsidRPr="00641FD2" w:rsidRDefault="008C0F5F" w:rsidP="008C0F5F">
      <w:pPr>
        <w:spacing w:after="0" w:line="274" w:lineRule="exact"/>
        <w:ind w:left="280" w:firstLine="520"/>
        <w:rPr>
          <w:rFonts w:ascii="Times New Roman" w:hAnsi="Times New Roman" w:cs="Times New Roman"/>
        </w:rPr>
      </w:pPr>
      <w:r w:rsidRPr="00641FD2">
        <w:rPr>
          <w:rFonts w:ascii="Times New Roman" w:hAnsi="Times New Roman" w:cs="Times New Roman"/>
          <w:color w:val="000000"/>
          <w:sz w:val="24"/>
          <w:szCs w:val="24"/>
          <w:lang w:bidi="ru-RU"/>
        </w:rPr>
        <w:t>Максимальный объем аудиторной учебной нагрузки при очной форме получения образования составляет 36 академических часов в неделю.</w:t>
      </w:r>
    </w:p>
    <w:p w:rsidR="008C0F5F" w:rsidRPr="00641FD2" w:rsidRDefault="008C0F5F" w:rsidP="008C0F5F">
      <w:pPr>
        <w:spacing w:after="0" w:line="274" w:lineRule="exact"/>
        <w:ind w:left="280" w:firstLine="520"/>
        <w:rPr>
          <w:rFonts w:ascii="Times New Roman" w:hAnsi="Times New Roman" w:cs="Times New Roman"/>
        </w:rPr>
      </w:pPr>
      <w:r w:rsidRPr="00641FD2">
        <w:rPr>
          <w:rFonts w:ascii="Times New Roman" w:hAnsi="Times New Roman" w:cs="Times New Roman"/>
          <w:color w:val="000000"/>
          <w:sz w:val="24"/>
          <w:szCs w:val="24"/>
          <w:lang w:bidi="ru-RU"/>
        </w:rPr>
        <w:t>Общая продолжительность каникул в учебном году составляет 8 - 11 недель, в том числе не менее двух недель в зимний период.</w:t>
      </w:r>
    </w:p>
    <w:p w:rsidR="008C0F5F" w:rsidRPr="00641FD2" w:rsidRDefault="008C0F5F" w:rsidP="008C0F5F">
      <w:pPr>
        <w:spacing w:after="0" w:line="274" w:lineRule="exact"/>
        <w:ind w:left="280" w:firstLine="520"/>
        <w:rPr>
          <w:rFonts w:ascii="Times New Roman" w:hAnsi="Times New Roman" w:cs="Times New Roman"/>
        </w:rPr>
      </w:pPr>
      <w:r w:rsidRPr="00641FD2">
        <w:rPr>
          <w:rFonts w:ascii="Times New Roman" w:hAnsi="Times New Roman" w:cs="Times New Roman"/>
          <w:color w:val="000000"/>
          <w:sz w:val="24"/>
          <w:szCs w:val="24"/>
          <w:lang w:bidi="ru-RU"/>
        </w:rPr>
        <w:t>Дисциплина "Физическая культура" предусматривает еженедельно 2 часа обязательных аудиторных занятий</w:t>
      </w:r>
      <w:proofErr w:type="gramStart"/>
      <w:r w:rsidRPr="00641FD2">
        <w:rPr>
          <w:rFonts w:ascii="Times New Roman" w:hAnsi="Times New Roman" w:cs="Times New Roman"/>
          <w:color w:val="000000"/>
          <w:sz w:val="24"/>
          <w:szCs w:val="24"/>
          <w:lang w:bidi="ru-RU"/>
        </w:rPr>
        <w:t xml:space="preserve"> .</w:t>
      </w:r>
      <w:proofErr w:type="gramEnd"/>
    </w:p>
    <w:p w:rsidR="008C0F5F" w:rsidRPr="00641FD2" w:rsidRDefault="008C0F5F" w:rsidP="008C0F5F">
      <w:pPr>
        <w:spacing w:after="0" w:line="274" w:lineRule="exact"/>
        <w:ind w:left="280" w:firstLine="520"/>
        <w:rPr>
          <w:rFonts w:ascii="Times New Roman" w:hAnsi="Times New Roman" w:cs="Times New Roman"/>
        </w:rPr>
      </w:pPr>
      <w:r w:rsidRPr="00641FD2">
        <w:rPr>
          <w:rFonts w:ascii="Times New Roman" w:hAnsi="Times New Roman" w:cs="Times New Roman"/>
          <w:color w:val="000000"/>
          <w:sz w:val="24"/>
          <w:szCs w:val="24"/>
          <w:lang w:bidi="ru-RU"/>
        </w:rPr>
        <w:t>Получение СПО на базе основного общего образования осуществляется с одновременным получением среднего общего образования в пределах ППКРС.</w:t>
      </w:r>
    </w:p>
    <w:p w:rsidR="008C0F5F" w:rsidRPr="00641FD2" w:rsidRDefault="008C0F5F" w:rsidP="008C0F5F">
      <w:pPr>
        <w:spacing w:after="0" w:line="274" w:lineRule="exact"/>
        <w:ind w:left="280" w:firstLine="520"/>
        <w:rPr>
          <w:rFonts w:ascii="Times New Roman" w:hAnsi="Times New Roman" w:cs="Times New Roman"/>
        </w:rPr>
      </w:pPr>
      <w:r w:rsidRPr="00641FD2">
        <w:rPr>
          <w:rFonts w:ascii="Times New Roman" w:hAnsi="Times New Roman" w:cs="Times New Roman"/>
          <w:color w:val="000000"/>
          <w:sz w:val="24"/>
          <w:szCs w:val="24"/>
          <w:lang w:bidi="ru-RU"/>
        </w:rPr>
        <w:t>Срок освоения ППКРС в очной форме обучения для лиц, обучающихся на базе основного общего образования, увеличивается на 52 недели из расчета:</w:t>
      </w:r>
    </w:p>
    <w:p w:rsidR="008C0F5F" w:rsidRPr="00641FD2" w:rsidRDefault="008C0F5F" w:rsidP="008C0F5F">
      <w:pPr>
        <w:spacing w:after="0" w:line="274" w:lineRule="exact"/>
        <w:ind w:left="280" w:firstLine="520"/>
        <w:rPr>
          <w:rFonts w:ascii="Times New Roman" w:hAnsi="Times New Roman" w:cs="Times New Roman"/>
        </w:rPr>
      </w:pPr>
      <w:r w:rsidRPr="00641FD2">
        <w:rPr>
          <w:rFonts w:ascii="Times New Roman" w:hAnsi="Times New Roman" w:cs="Times New Roman"/>
          <w:color w:val="000000"/>
          <w:sz w:val="24"/>
          <w:szCs w:val="24"/>
          <w:lang w:bidi="ru-RU"/>
        </w:rPr>
        <w:t xml:space="preserve">теоретическое обучение (при обязательной учебной нагрузке 36 часов в неделю) - 85 </w:t>
      </w:r>
      <w:proofErr w:type="spellStart"/>
      <w:r w:rsidRPr="00641FD2">
        <w:rPr>
          <w:rFonts w:ascii="Times New Roman" w:hAnsi="Times New Roman" w:cs="Times New Roman"/>
          <w:color w:val="000000"/>
          <w:sz w:val="24"/>
          <w:szCs w:val="24"/>
          <w:lang w:bidi="ru-RU"/>
        </w:rPr>
        <w:t>нед</w:t>
      </w:r>
      <w:proofErr w:type="spellEnd"/>
      <w:r w:rsidRPr="00641FD2">
        <w:rPr>
          <w:rFonts w:ascii="Times New Roman" w:hAnsi="Times New Roman" w:cs="Times New Roman"/>
          <w:color w:val="000000"/>
          <w:sz w:val="24"/>
          <w:szCs w:val="24"/>
          <w:lang w:bidi="ru-RU"/>
        </w:rPr>
        <w:t xml:space="preserve">. промежуточная аттестация - 5 </w:t>
      </w:r>
      <w:proofErr w:type="spellStart"/>
      <w:r w:rsidRPr="00641FD2">
        <w:rPr>
          <w:rFonts w:ascii="Times New Roman" w:hAnsi="Times New Roman" w:cs="Times New Roman"/>
          <w:color w:val="000000"/>
          <w:sz w:val="24"/>
          <w:szCs w:val="24"/>
          <w:lang w:bidi="ru-RU"/>
        </w:rPr>
        <w:t>нед</w:t>
      </w:r>
      <w:proofErr w:type="spellEnd"/>
      <w:r w:rsidRPr="00641FD2">
        <w:rPr>
          <w:rFonts w:ascii="Times New Roman" w:hAnsi="Times New Roman" w:cs="Times New Roman"/>
          <w:color w:val="000000"/>
          <w:sz w:val="24"/>
          <w:szCs w:val="24"/>
          <w:lang w:bidi="ru-RU"/>
        </w:rPr>
        <w:t xml:space="preserve">. каникулярное время24 </w:t>
      </w:r>
      <w:proofErr w:type="spellStart"/>
      <w:r w:rsidRPr="00641FD2">
        <w:rPr>
          <w:rFonts w:ascii="Times New Roman" w:hAnsi="Times New Roman" w:cs="Times New Roman"/>
          <w:color w:val="000000"/>
          <w:sz w:val="24"/>
          <w:szCs w:val="24"/>
          <w:lang w:bidi="ru-RU"/>
        </w:rPr>
        <w:t>нед</w:t>
      </w:r>
      <w:proofErr w:type="spellEnd"/>
      <w:r w:rsidRPr="00641FD2">
        <w:rPr>
          <w:rFonts w:ascii="Times New Roman" w:hAnsi="Times New Roman" w:cs="Times New Roman"/>
          <w:color w:val="000000"/>
          <w:sz w:val="24"/>
          <w:szCs w:val="24"/>
          <w:lang w:bidi="ru-RU"/>
        </w:rPr>
        <w:t>.</w:t>
      </w:r>
    </w:p>
    <w:p w:rsidR="008C0F5F" w:rsidRPr="00641FD2" w:rsidRDefault="008C0F5F" w:rsidP="008C0F5F">
      <w:pPr>
        <w:spacing w:after="0" w:line="274" w:lineRule="exact"/>
        <w:ind w:left="280" w:firstLine="520"/>
        <w:rPr>
          <w:rFonts w:ascii="Times New Roman" w:hAnsi="Times New Roman" w:cs="Times New Roman"/>
        </w:rPr>
      </w:pPr>
      <w:r w:rsidRPr="00641FD2">
        <w:rPr>
          <w:rFonts w:ascii="Times New Roman" w:hAnsi="Times New Roman" w:cs="Times New Roman"/>
          <w:color w:val="000000"/>
          <w:sz w:val="24"/>
          <w:szCs w:val="24"/>
          <w:lang w:bidi="ru-RU"/>
        </w:rPr>
        <w:t>Консультации для обучающихся очной формы обучения предусмотрены в объеме 6 часов на одну учебную дисциплину, по которой проводится экзамен.</w:t>
      </w:r>
    </w:p>
    <w:p w:rsidR="008C0F5F" w:rsidRPr="00123E80" w:rsidRDefault="008C0F5F" w:rsidP="008C0F5F">
      <w:pPr>
        <w:spacing w:after="0" w:line="274" w:lineRule="exact"/>
        <w:ind w:left="280" w:firstLine="520"/>
        <w:rPr>
          <w:rFonts w:ascii="Times New Roman" w:hAnsi="Times New Roman" w:cs="Times New Roman"/>
        </w:rPr>
      </w:pPr>
      <w:r w:rsidRPr="00641FD2">
        <w:rPr>
          <w:rFonts w:ascii="Times New Roman" w:hAnsi="Times New Roman" w:cs="Times New Roman"/>
          <w:color w:val="000000"/>
          <w:sz w:val="24"/>
          <w:szCs w:val="24"/>
          <w:lang w:bidi="ru-RU"/>
        </w:rPr>
        <w:lastRenderedPageBreak/>
        <w:t>Формы проведения консультаций - групповые, индивидуальные, письменные, устные. Учебный план подготовки представлен в Приложении 1.</w:t>
      </w:r>
    </w:p>
    <w:p w:rsidR="008C0F5F" w:rsidRPr="00123E80" w:rsidRDefault="008C0F5F" w:rsidP="008C0F5F">
      <w:pPr>
        <w:spacing w:after="236" w:line="274" w:lineRule="exact"/>
        <w:ind w:left="280" w:firstLine="52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Вариативная часть циклов ООП </w:t>
      </w:r>
      <w:proofErr w:type="gramStart"/>
      <w:r w:rsidRPr="00123E80">
        <w:rPr>
          <w:rFonts w:ascii="Times New Roman" w:hAnsi="Times New Roman" w:cs="Times New Roman"/>
          <w:color w:val="000000"/>
          <w:sz w:val="24"/>
          <w:szCs w:val="24"/>
          <w:lang w:bidi="ru-RU"/>
        </w:rPr>
        <w:t>распределены</w:t>
      </w:r>
      <w:proofErr w:type="gramEnd"/>
      <w:r w:rsidRPr="00123E80">
        <w:rPr>
          <w:rFonts w:ascii="Times New Roman" w:hAnsi="Times New Roman" w:cs="Times New Roman"/>
          <w:color w:val="000000"/>
          <w:sz w:val="24"/>
          <w:szCs w:val="24"/>
          <w:lang w:bidi="ru-RU"/>
        </w:rPr>
        <w:t xml:space="preserve"> следующим образом:</w:t>
      </w:r>
    </w:p>
    <w:p w:rsidR="008C0F5F" w:rsidRPr="00F2345A" w:rsidRDefault="008C0F5F" w:rsidP="008C0F5F">
      <w:pPr>
        <w:pStyle w:val="70"/>
        <w:shd w:val="clear" w:color="auto" w:fill="auto"/>
        <w:spacing w:after="0" w:line="278" w:lineRule="exact"/>
        <w:ind w:left="567" w:right="1140" w:firstLine="193"/>
      </w:pPr>
      <w:r w:rsidRPr="00F2345A">
        <w:rPr>
          <w:rStyle w:val="71"/>
        </w:rPr>
        <w:t xml:space="preserve">За счет вариативной части ФГОС введены </w:t>
      </w:r>
      <w:proofErr w:type="spellStart"/>
      <w:r w:rsidRPr="00F2345A">
        <w:rPr>
          <w:rStyle w:val="71"/>
        </w:rPr>
        <w:t>общепрофессиональные</w:t>
      </w:r>
      <w:proofErr w:type="spellEnd"/>
      <w:r w:rsidRPr="00F2345A">
        <w:rPr>
          <w:rStyle w:val="71"/>
        </w:rPr>
        <w:t xml:space="preserve"> дисциплины: </w:t>
      </w:r>
      <w:r w:rsidRPr="00F2345A">
        <w:rPr>
          <w:i w:val="0"/>
          <w:color w:val="000000"/>
          <w:sz w:val="24"/>
          <w:szCs w:val="24"/>
          <w:lang w:bidi="ru-RU"/>
        </w:rPr>
        <w:t>Информационные технологии в профессиональной деятельности - 36 часов Освоение компетенции "Электромонтаж" - 71 час Эффективное поведение на рынке труда - 32 часа</w:t>
      </w:r>
    </w:p>
    <w:p w:rsidR="008C0F5F" w:rsidRPr="00123E80" w:rsidRDefault="008C0F5F" w:rsidP="008C0F5F">
      <w:pPr>
        <w:spacing w:after="0"/>
        <w:ind w:left="567" w:firstLine="193"/>
        <w:jc w:val="both"/>
        <w:rPr>
          <w:rFonts w:ascii="Times New Roman" w:hAnsi="Times New Roman" w:cs="Times New Roman"/>
        </w:rPr>
      </w:pPr>
      <w:r w:rsidRPr="00123E80">
        <w:rPr>
          <w:rFonts w:ascii="Times New Roman" w:hAnsi="Times New Roman" w:cs="Times New Roman"/>
          <w:color w:val="000000"/>
          <w:sz w:val="24"/>
          <w:szCs w:val="24"/>
          <w:lang w:bidi="ru-RU"/>
        </w:rPr>
        <w:t xml:space="preserve">Учебная дисциплина «Информационные технологии в профессиональной деятельности» введена с целью приобретения знаний по построению чертежей моделей конкурсных заданий в программе </w:t>
      </w:r>
      <w:r w:rsidRPr="00123E80">
        <w:rPr>
          <w:rFonts w:ascii="Times New Roman" w:hAnsi="Times New Roman" w:cs="Times New Roman"/>
          <w:color w:val="000000"/>
          <w:sz w:val="24"/>
          <w:szCs w:val="24"/>
          <w:lang w:val="en-US" w:eastAsia="en-US" w:bidi="en-US"/>
        </w:rPr>
        <w:t>AVTOCAD</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val="en-US" w:eastAsia="en-US" w:bidi="en-US"/>
        </w:rPr>
        <w:t>WSR</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или </w:t>
      </w:r>
      <w:r w:rsidRPr="00123E80">
        <w:rPr>
          <w:rFonts w:ascii="Times New Roman" w:hAnsi="Times New Roman" w:cs="Times New Roman"/>
          <w:color w:val="000000"/>
          <w:sz w:val="24"/>
          <w:szCs w:val="24"/>
          <w:lang w:val="en-US" w:eastAsia="en-US" w:bidi="en-US"/>
        </w:rPr>
        <w:t>OVEN</w:t>
      </w:r>
      <w:r w:rsidRPr="00123E80">
        <w:rPr>
          <w:rFonts w:ascii="Times New Roman" w:hAnsi="Times New Roman" w:cs="Times New Roman"/>
          <w:color w:val="000000"/>
          <w:sz w:val="24"/>
          <w:szCs w:val="24"/>
          <w:lang w:eastAsia="en-US" w:bidi="en-US"/>
        </w:rPr>
        <w:t>.</w:t>
      </w:r>
    </w:p>
    <w:p w:rsidR="008C0F5F" w:rsidRPr="00123E80" w:rsidRDefault="008C0F5F" w:rsidP="008C0F5F">
      <w:pPr>
        <w:spacing w:after="0"/>
        <w:ind w:left="709" w:firstLine="51"/>
        <w:jc w:val="both"/>
        <w:rPr>
          <w:rFonts w:ascii="Times New Roman" w:hAnsi="Times New Roman" w:cs="Times New Roman"/>
        </w:rPr>
      </w:pPr>
      <w:r w:rsidRPr="00123E80">
        <w:rPr>
          <w:rFonts w:ascii="Times New Roman" w:hAnsi="Times New Roman" w:cs="Times New Roman"/>
          <w:color w:val="000000"/>
          <w:sz w:val="24"/>
          <w:szCs w:val="24"/>
          <w:lang w:bidi="ru-RU"/>
        </w:rPr>
        <w:t xml:space="preserve">Учебная дисциплина «Освоение компетенции "Электромонтаж" введена с целью подготовки обучающихся к сдаче государственной итоговой аттестации в форме демонстрационного экзамена по стандартам </w:t>
      </w:r>
      <w:r w:rsidRPr="00123E80">
        <w:rPr>
          <w:rFonts w:ascii="Times New Roman" w:hAnsi="Times New Roman" w:cs="Times New Roman"/>
          <w:color w:val="000000"/>
          <w:sz w:val="24"/>
          <w:szCs w:val="24"/>
          <w:lang w:val="en-US" w:eastAsia="en-US" w:bidi="en-US"/>
        </w:rPr>
        <w:t>WSR</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а также с целью подготовки обучающихся к конкурсам профессионального мастерства «Молодые профессионалы» по компетенции «Электромонтаж».</w:t>
      </w:r>
    </w:p>
    <w:p w:rsidR="008C0F5F" w:rsidRPr="00123E80" w:rsidRDefault="008C0F5F" w:rsidP="008C0F5F">
      <w:pPr>
        <w:spacing w:after="0"/>
        <w:ind w:left="709" w:firstLine="51"/>
        <w:jc w:val="both"/>
        <w:rPr>
          <w:rFonts w:ascii="Times New Roman" w:hAnsi="Times New Roman" w:cs="Times New Roman"/>
        </w:rPr>
      </w:pPr>
      <w:r w:rsidRPr="00123E80">
        <w:rPr>
          <w:rFonts w:ascii="Times New Roman" w:hAnsi="Times New Roman" w:cs="Times New Roman"/>
          <w:color w:val="000000"/>
          <w:sz w:val="24"/>
          <w:szCs w:val="24"/>
          <w:lang w:bidi="ru-RU"/>
        </w:rPr>
        <w:t xml:space="preserve">В программах </w:t>
      </w:r>
      <w:proofErr w:type="spellStart"/>
      <w:r w:rsidRPr="00123E80">
        <w:rPr>
          <w:rFonts w:ascii="Times New Roman" w:hAnsi="Times New Roman" w:cs="Times New Roman"/>
          <w:color w:val="000000"/>
          <w:sz w:val="24"/>
          <w:szCs w:val="24"/>
          <w:lang w:bidi="ru-RU"/>
        </w:rPr>
        <w:t>общепрофессиональных</w:t>
      </w:r>
      <w:proofErr w:type="spellEnd"/>
      <w:r w:rsidRPr="00123E80">
        <w:rPr>
          <w:rFonts w:ascii="Times New Roman" w:hAnsi="Times New Roman" w:cs="Times New Roman"/>
          <w:color w:val="000000"/>
          <w:sz w:val="24"/>
          <w:szCs w:val="24"/>
          <w:lang w:bidi="ru-RU"/>
        </w:rPr>
        <w:t xml:space="preserve"> дисциплин запланированы занятия по ознакомлению и отработке элементов конкурсных заданий </w:t>
      </w:r>
      <w:r w:rsidRPr="00123E80">
        <w:rPr>
          <w:rFonts w:ascii="Times New Roman" w:hAnsi="Times New Roman" w:cs="Times New Roman"/>
          <w:color w:val="000000"/>
          <w:sz w:val="24"/>
          <w:szCs w:val="24"/>
          <w:lang w:val="en-US" w:eastAsia="en-US" w:bidi="en-US"/>
        </w:rPr>
        <w:t>WSR</w:t>
      </w:r>
      <w:r w:rsidRPr="00123E80">
        <w:rPr>
          <w:rFonts w:ascii="Times New Roman" w:hAnsi="Times New Roman" w:cs="Times New Roman"/>
          <w:color w:val="000000"/>
          <w:sz w:val="24"/>
          <w:szCs w:val="24"/>
          <w:lang w:eastAsia="en-US" w:bidi="en-US"/>
        </w:rPr>
        <w:t>.</w:t>
      </w:r>
    </w:p>
    <w:p w:rsidR="008C0F5F" w:rsidRPr="00123E80" w:rsidRDefault="008C0F5F" w:rsidP="008C0F5F">
      <w:pPr>
        <w:spacing w:after="0"/>
        <w:ind w:left="709" w:firstLine="51"/>
        <w:jc w:val="both"/>
        <w:rPr>
          <w:rFonts w:ascii="Times New Roman" w:hAnsi="Times New Roman" w:cs="Times New Roman"/>
          <w:highlight w:val="yellow"/>
        </w:rPr>
      </w:pPr>
      <w:r w:rsidRPr="00123E80">
        <w:rPr>
          <w:rFonts w:ascii="Times New Roman" w:hAnsi="Times New Roman" w:cs="Times New Roman"/>
          <w:color w:val="000000"/>
          <w:sz w:val="24"/>
          <w:szCs w:val="24"/>
          <w:lang w:bidi="ru-RU"/>
        </w:rPr>
        <w:t xml:space="preserve">Рабочие программы профессиональных модулей учитывают требования </w:t>
      </w:r>
      <w:proofErr w:type="spellStart"/>
      <w:r w:rsidRPr="00123E80">
        <w:rPr>
          <w:rFonts w:ascii="Times New Roman" w:hAnsi="Times New Roman" w:cs="Times New Roman"/>
          <w:color w:val="000000"/>
          <w:sz w:val="24"/>
          <w:szCs w:val="24"/>
          <w:lang w:val="en-US" w:eastAsia="en-US" w:bidi="en-US"/>
        </w:rPr>
        <w:t>WorldSkills</w:t>
      </w:r>
      <w:proofErr w:type="spellEnd"/>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val="en-US" w:eastAsia="en-US" w:bidi="en-US"/>
        </w:rPr>
        <w:t>Russia</w:t>
      </w:r>
      <w:proofErr w:type="gramStart"/>
      <w:r w:rsidRPr="00123E80">
        <w:rPr>
          <w:rFonts w:ascii="Times New Roman" w:hAnsi="Times New Roman" w:cs="Times New Roman"/>
          <w:color w:val="000000"/>
          <w:sz w:val="24"/>
          <w:szCs w:val="24"/>
          <w:lang w:eastAsia="en-US" w:bidi="en-US"/>
        </w:rPr>
        <w:t xml:space="preserve">( </w:t>
      </w:r>
      <w:proofErr w:type="gramEnd"/>
      <w:r w:rsidRPr="00123E80">
        <w:rPr>
          <w:rFonts w:ascii="Times New Roman" w:hAnsi="Times New Roman" w:cs="Times New Roman"/>
          <w:color w:val="000000"/>
          <w:sz w:val="24"/>
          <w:szCs w:val="24"/>
          <w:lang w:val="en-US" w:eastAsia="en-US" w:bidi="en-US"/>
        </w:rPr>
        <w:t>WSR</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по компетенциям «Электромонтаж», выделен объем аудиторной нагрузки на изучение модулей конкурсных заданий, в учебной практике предусмотрена отработка модулей конкурсных заданий </w:t>
      </w:r>
      <w:r w:rsidRPr="00123E80">
        <w:rPr>
          <w:rFonts w:ascii="Times New Roman" w:hAnsi="Times New Roman" w:cs="Times New Roman"/>
          <w:color w:val="000000"/>
          <w:sz w:val="24"/>
          <w:szCs w:val="24"/>
          <w:lang w:val="en-US" w:eastAsia="en-US" w:bidi="en-US"/>
        </w:rPr>
        <w:t>W</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val="en-US" w:eastAsia="en-US" w:bidi="en-US"/>
        </w:rPr>
        <w:t>SR</w:t>
      </w:r>
      <w:r w:rsidRPr="00123E80">
        <w:rPr>
          <w:rFonts w:ascii="Times New Roman" w:hAnsi="Times New Roman" w:cs="Times New Roman"/>
          <w:color w:val="000000"/>
          <w:sz w:val="24"/>
          <w:szCs w:val="24"/>
          <w:lang w:eastAsia="en-US" w:bidi="en-US"/>
        </w:rPr>
        <w:t>.</w:t>
      </w:r>
    </w:p>
    <w:p w:rsidR="008C0F5F" w:rsidRPr="00FD7B86" w:rsidRDefault="008C0F5F" w:rsidP="008C0F5F">
      <w:pPr>
        <w:spacing w:after="0"/>
        <w:ind w:left="567" w:firstLine="760"/>
        <w:jc w:val="both"/>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1200"/>
        <w:gridCol w:w="5410"/>
        <w:gridCol w:w="1416"/>
        <w:gridCol w:w="1416"/>
        <w:gridCol w:w="994"/>
      </w:tblGrid>
      <w:tr w:rsidR="008C0F5F" w:rsidRPr="00F2345A" w:rsidTr="00854EF3">
        <w:trPr>
          <w:trHeight w:hRule="exact" w:val="182"/>
          <w:jc w:val="center"/>
        </w:trPr>
        <w:tc>
          <w:tcPr>
            <w:tcW w:w="1200" w:type="dxa"/>
            <w:tcBorders>
              <w:top w:val="single" w:sz="4" w:space="0" w:color="auto"/>
              <w:left w:val="single" w:sz="4" w:space="0" w:color="auto"/>
            </w:tcBorders>
            <w:shd w:val="clear" w:color="auto" w:fill="FFFFFF"/>
          </w:tcPr>
          <w:p w:rsidR="008C0F5F" w:rsidRPr="00FD7B86" w:rsidRDefault="008C0F5F" w:rsidP="00854EF3">
            <w:pPr>
              <w:framePr w:w="10435" w:wrap="notBeside" w:vAnchor="text" w:hAnchor="text" w:xAlign="center" w:y="1"/>
              <w:rPr>
                <w:rFonts w:ascii="Times New Roman" w:hAnsi="Times New Roman" w:cs="Times New Roman"/>
                <w:sz w:val="10"/>
                <w:szCs w:val="10"/>
              </w:rPr>
            </w:pPr>
          </w:p>
        </w:tc>
        <w:tc>
          <w:tcPr>
            <w:tcW w:w="5410" w:type="dxa"/>
            <w:tcBorders>
              <w:top w:val="single" w:sz="4" w:space="0" w:color="auto"/>
              <w:left w:val="single" w:sz="4" w:space="0" w:color="auto"/>
            </w:tcBorders>
            <w:shd w:val="clear" w:color="auto" w:fill="FFFFFF"/>
          </w:tcPr>
          <w:p w:rsidR="008C0F5F" w:rsidRPr="00FD7B86" w:rsidRDefault="008C0F5F" w:rsidP="00854EF3">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8C0F5F" w:rsidRPr="00FD7B86" w:rsidRDefault="008C0F5F" w:rsidP="00854EF3">
            <w:pPr>
              <w:framePr w:w="10435" w:wrap="notBeside" w:vAnchor="text" w:hAnchor="text" w:xAlign="center" w:y="1"/>
              <w:rPr>
                <w:rFonts w:ascii="Times New Roman" w:hAnsi="Times New Roman" w:cs="Times New Roman"/>
                <w:sz w:val="10"/>
                <w:szCs w:val="10"/>
              </w:rPr>
            </w:pPr>
          </w:p>
        </w:tc>
        <w:tc>
          <w:tcPr>
            <w:tcW w:w="1416" w:type="dxa"/>
            <w:vMerge w:val="restart"/>
            <w:tcBorders>
              <w:top w:val="single" w:sz="4" w:space="0" w:color="auto"/>
              <w:left w:val="single" w:sz="4" w:space="0" w:color="auto"/>
            </w:tcBorders>
            <w:shd w:val="clear" w:color="auto" w:fill="FFFFFF"/>
            <w:vAlign w:val="center"/>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 xml:space="preserve">Часы </w:t>
            </w:r>
            <w:proofErr w:type="gramStart"/>
            <w:r w:rsidRPr="00F2345A">
              <w:rPr>
                <w:rStyle w:val="29pt"/>
                <w:rFonts w:eastAsiaTheme="minorEastAsia"/>
              </w:rPr>
              <w:t>из</w:t>
            </w:r>
            <w:proofErr w:type="gramEnd"/>
          </w:p>
        </w:tc>
        <w:tc>
          <w:tcPr>
            <w:tcW w:w="994" w:type="dxa"/>
            <w:tcBorders>
              <w:top w:val="single" w:sz="4" w:space="0" w:color="auto"/>
              <w:left w:val="single" w:sz="4" w:space="0" w:color="auto"/>
              <w:righ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r>
      <w:tr w:rsidR="008C0F5F" w:rsidRPr="00F2345A" w:rsidTr="00854EF3">
        <w:trPr>
          <w:trHeight w:hRule="exact" w:val="230"/>
          <w:jc w:val="center"/>
        </w:trPr>
        <w:tc>
          <w:tcPr>
            <w:tcW w:w="1200" w:type="dxa"/>
            <w:vMerge w:val="restart"/>
            <w:tcBorders>
              <w:left w:val="single" w:sz="4" w:space="0" w:color="auto"/>
            </w:tcBorders>
            <w:shd w:val="clear" w:color="auto" w:fill="FFFFFF"/>
            <w:vAlign w:val="center"/>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 xml:space="preserve">№ </w:t>
            </w:r>
            <w:proofErr w:type="spellStart"/>
            <w:proofErr w:type="gramStart"/>
            <w:r w:rsidRPr="00F2345A">
              <w:rPr>
                <w:rStyle w:val="29pt"/>
                <w:rFonts w:eastAsiaTheme="minorEastAsia"/>
              </w:rPr>
              <w:t>п</w:t>
            </w:r>
            <w:proofErr w:type="spellEnd"/>
            <w:proofErr w:type="gramEnd"/>
            <w:r w:rsidRPr="00F2345A">
              <w:rPr>
                <w:rStyle w:val="29pt"/>
                <w:rFonts w:eastAsiaTheme="minorEastAsia"/>
              </w:rPr>
              <w:t>/</w:t>
            </w:r>
            <w:proofErr w:type="spellStart"/>
            <w:r w:rsidRPr="00F2345A">
              <w:rPr>
                <w:rStyle w:val="29pt"/>
                <w:rFonts w:eastAsiaTheme="minorEastAsia"/>
              </w:rPr>
              <w:t>п</w:t>
            </w:r>
            <w:proofErr w:type="spellEnd"/>
          </w:p>
        </w:tc>
        <w:tc>
          <w:tcPr>
            <w:tcW w:w="5410" w:type="dxa"/>
            <w:tcBorders>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Наименование циклов,</w:t>
            </w:r>
          </w:p>
        </w:tc>
        <w:tc>
          <w:tcPr>
            <w:tcW w:w="1416" w:type="dxa"/>
            <w:tcBorders>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 xml:space="preserve">Часы </w:t>
            </w:r>
            <w:proofErr w:type="gramStart"/>
            <w:r w:rsidRPr="00F2345A">
              <w:rPr>
                <w:rStyle w:val="29pt"/>
                <w:rFonts w:eastAsiaTheme="minorEastAsia"/>
              </w:rPr>
              <w:t>из</w:t>
            </w:r>
            <w:proofErr w:type="gramEnd"/>
          </w:p>
        </w:tc>
        <w:tc>
          <w:tcPr>
            <w:tcW w:w="1416" w:type="dxa"/>
            <w:vMerge/>
            <w:tcBorders>
              <w:left w:val="single" w:sz="4" w:space="0" w:color="auto"/>
            </w:tcBorders>
            <w:shd w:val="clear" w:color="auto" w:fill="FFFFFF"/>
            <w:vAlign w:val="center"/>
          </w:tcPr>
          <w:p w:rsidR="008C0F5F" w:rsidRPr="00F2345A" w:rsidRDefault="008C0F5F" w:rsidP="00854EF3">
            <w:pPr>
              <w:framePr w:w="10435" w:wrap="notBeside" w:vAnchor="text" w:hAnchor="text" w:xAlign="center" w:y="1"/>
              <w:rPr>
                <w:rFonts w:ascii="Times New Roman" w:hAnsi="Times New Roman" w:cs="Times New Roman"/>
              </w:rPr>
            </w:pPr>
          </w:p>
        </w:tc>
        <w:tc>
          <w:tcPr>
            <w:tcW w:w="994" w:type="dxa"/>
            <w:vMerge w:val="restart"/>
            <w:tcBorders>
              <w:left w:val="single" w:sz="4" w:space="0" w:color="auto"/>
              <w:right w:val="single" w:sz="4" w:space="0" w:color="auto"/>
            </w:tcBorders>
            <w:shd w:val="clear" w:color="auto" w:fill="FFFFFF"/>
            <w:vAlign w:val="center"/>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Всего</w:t>
            </w:r>
          </w:p>
        </w:tc>
      </w:tr>
      <w:tr w:rsidR="008C0F5F" w:rsidRPr="00F2345A" w:rsidTr="00854EF3">
        <w:trPr>
          <w:trHeight w:hRule="exact" w:val="192"/>
          <w:jc w:val="center"/>
        </w:trPr>
        <w:tc>
          <w:tcPr>
            <w:tcW w:w="1200" w:type="dxa"/>
            <w:vMerge/>
            <w:tcBorders>
              <w:left w:val="single" w:sz="4" w:space="0" w:color="auto"/>
            </w:tcBorders>
            <w:shd w:val="clear" w:color="auto" w:fill="FFFFFF"/>
            <w:vAlign w:val="center"/>
          </w:tcPr>
          <w:p w:rsidR="008C0F5F" w:rsidRPr="00F2345A" w:rsidRDefault="008C0F5F" w:rsidP="00854EF3">
            <w:pPr>
              <w:framePr w:w="10435" w:wrap="notBeside" w:vAnchor="text" w:hAnchor="text" w:xAlign="center" w:y="1"/>
              <w:rPr>
                <w:rFonts w:ascii="Times New Roman" w:hAnsi="Times New Roman" w:cs="Times New Roman"/>
              </w:rPr>
            </w:pPr>
          </w:p>
        </w:tc>
        <w:tc>
          <w:tcPr>
            <w:tcW w:w="5410" w:type="dxa"/>
            <w:tcBorders>
              <w:left w:val="single" w:sz="4" w:space="0" w:color="auto"/>
            </w:tcBorders>
            <w:shd w:val="clear" w:color="auto" w:fill="FFFFFF"/>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дисциплин, модулей</w:t>
            </w:r>
          </w:p>
        </w:tc>
        <w:tc>
          <w:tcPr>
            <w:tcW w:w="1416" w:type="dxa"/>
            <w:tcBorders>
              <w:left w:val="single" w:sz="4" w:space="0" w:color="auto"/>
            </w:tcBorders>
            <w:shd w:val="clear" w:color="auto" w:fill="FFFFFF"/>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ФГОС</w:t>
            </w:r>
          </w:p>
        </w:tc>
        <w:tc>
          <w:tcPr>
            <w:tcW w:w="1416" w:type="dxa"/>
            <w:tcBorders>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994" w:type="dxa"/>
            <w:vMerge/>
            <w:tcBorders>
              <w:left w:val="single" w:sz="4" w:space="0" w:color="auto"/>
              <w:right w:val="single" w:sz="4" w:space="0" w:color="auto"/>
            </w:tcBorders>
            <w:shd w:val="clear" w:color="auto" w:fill="FFFFFF"/>
            <w:vAlign w:val="center"/>
          </w:tcPr>
          <w:p w:rsidR="008C0F5F" w:rsidRPr="00F2345A" w:rsidRDefault="008C0F5F" w:rsidP="00854EF3">
            <w:pPr>
              <w:framePr w:w="10435" w:wrap="notBeside" w:vAnchor="text" w:hAnchor="text" w:xAlign="center" w:y="1"/>
              <w:rPr>
                <w:rFonts w:ascii="Times New Roman" w:hAnsi="Times New Roman" w:cs="Times New Roman"/>
              </w:rPr>
            </w:pPr>
          </w:p>
        </w:tc>
      </w:tr>
      <w:tr w:rsidR="008C0F5F" w:rsidRPr="00F2345A" w:rsidTr="00854EF3">
        <w:trPr>
          <w:trHeight w:hRule="exact" w:val="173"/>
          <w:jc w:val="center"/>
        </w:trPr>
        <w:tc>
          <w:tcPr>
            <w:tcW w:w="1200" w:type="dxa"/>
            <w:tcBorders>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5410" w:type="dxa"/>
            <w:tcBorders>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1416" w:type="dxa"/>
            <w:tcBorders>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1416" w:type="dxa"/>
            <w:tcBorders>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994" w:type="dxa"/>
            <w:tcBorders>
              <w:left w:val="single" w:sz="4" w:space="0" w:color="auto"/>
              <w:righ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r>
      <w:tr w:rsidR="008C0F5F"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ПП</w:t>
            </w:r>
          </w:p>
        </w:tc>
        <w:tc>
          <w:tcPr>
            <w:tcW w:w="541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ПРОФЕССИОНАЛЬНАЯ ПОДГОТОВКА</w:t>
            </w:r>
          </w:p>
        </w:tc>
        <w:tc>
          <w:tcPr>
            <w:tcW w:w="1416" w:type="dxa"/>
            <w:tcBorders>
              <w:top w:val="single" w:sz="4" w:space="0" w:color="auto"/>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994" w:type="dxa"/>
            <w:tcBorders>
              <w:top w:val="single" w:sz="4" w:space="0" w:color="auto"/>
              <w:left w:val="single" w:sz="4" w:space="0" w:color="auto"/>
              <w:righ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r>
      <w:tr w:rsidR="008C0F5F"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ОПЦ</w:t>
            </w:r>
          </w:p>
        </w:tc>
        <w:tc>
          <w:tcPr>
            <w:tcW w:w="541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proofErr w:type="spellStart"/>
            <w:r w:rsidRPr="00F2345A">
              <w:rPr>
                <w:rStyle w:val="29pt"/>
                <w:rFonts w:eastAsiaTheme="minorEastAsia"/>
              </w:rPr>
              <w:t>Общепрофессиональный</w:t>
            </w:r>
            <w:proofErr w:type="spellEnd"/>
            <w:r w:rsidRPr="00F2345A">
              <w:rPr>
                <w:rStyle w:val="29pt"/>
                <w:rFonts w:eastAsiaTheme="minorEastAsia"/>
              </w:rPr>
              <w:t xml:space="preserve"> цикл</w:t>
            </w:r>
          </w:p>
        </w:tc>
        <w:tc>
          <w:tcPr>
            <w:tcW w:w="1416"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180</w:t>
            </w:r>
          </w:p>
        </w:tc>
        <w:tc>
          <w:tcPr>
            <w:tcW w:w="1416" w:type="dxa"/>
            <w:tcBorders>
              <w:top w:val="single" w:sz="4" w:space="0" w:color="auto"/>
              <w:left w:val="single" w:sz="4" w:space="0" w:color="auto"/>
            </w:tcBorders>
            <w:shd w:val="clear" w:color="auto" w:fill="FFFFFF"/>
            <w:vAlign w:val="bottom"/>
          </w:tcPr>
          <w:p w:rsidR="008C0F5F" w:rsidRPr="00F2345A" w:rsidRDefault="00FD7B86"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231</w:t>
            </w:r>
          </w:p>
        </w:tc>
        <w:tc>
          <w:tcPr>
            <w:tcW w:w="994" w:type="dxa"/>
            <w:tcBorders>
              <w:top w:val="single" w:sz="4" w:space="0" w:color="auto"/>
              <w:left w:val="single" w:sz="4" w:space="0" w:color="auto"/>
              <w:right w:val="single" w:sz="4" w:space="0" w:color="auto"/>
            </w:tcBorders>
            <w:shd w:val="clear" w:color="auto" w:fill="FFFFFF"/>
            <w:vAlign w:val="bottom"/>
          </w:tcPr>
          <w:p w:rsidR="008C0F5F" w:rsidRPr="00F2345A" w:rsidRDefault="00FD7B86"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231</w:t>
            </w:r>
          </w:p>
        </w:tc>
      </w:tr>
      <w:tr w:rsidR="008C0F5F"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ОП.01</w:t>
            </w:r>
          </w:p>
        </w:tc>
        <w:tc>
          <w:tcPr>
            <w:tcW w:w="541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Техническое черчение</w:t>
            </w:r>
          </w:p>
        </w:tc>
        <w:tc>
          <w:tcPr>
            <w:tcW w:w="1416" w:type="dxa"/>
            <w:tcBorders>
              <w:top w:val="single" w:sz="4" w:space="0" w:color="auto"/>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34</w:t>
            </w:r>
          </w:p>
        </w:tc>
        <w:tc>
          <w:tcPr>
            <w:tcW w:w="994" w:type="dxa"/>
            <w:tcBorders>
              <w:top w:val="single" w:sz="4" w:space="0" w:color="auto"/>
              <w:left w:val="single" w:sz="4" w:space="0" w:color="auto"/>
              <w:righ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34</w:t>
            </w:r>
          </w:p>
        </w:tc>
      </w:tr>
      <w:tr w:rsidR="008C0F5F"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ОП.02</w:t>
            </w:r>
          </w:p>
        </w:tc>
        <w:tc>
          <w:tcPr>
            <w:tcW w:w="541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Электротехника</w:t>
            </w:r>
          </w:p>
        </w:tc>
        <w:tc>
          <w:tcPr>
            <w:tcW w:w="1416" w:type="dxa"/>
            <w:tcBorders>
              <w:top w:val="single" w:sz="4" w:space="0" w:color="auto"/>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34</w:t>
            </w:r>
          </w:p>
        </w:tc>
        <w:tc>
          <w:tcPr>
            <w:tcW w:w="994" w:type="dxa"/>
            <w:tcBorders>
              <w:top w:val="single" w:sz="4" w:space="0" w:color="auto"/>
              <w:left w:val="single" w:sz="4" w:space="0" w:color="auto"/>
              <w:righ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34</w:t>
            </w:r>
          </w:p>
        </w:tc>
      </w:tr>
      <w:tr w:rsidR="008C0F5F"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ОП.03</w:t>
            </w:r>
          </w:p>
        </w:tc>
        <w:tc>
          <w:tcPr>
            <w:tcW w:w="541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Материаловедение</w:t>
            </w:r>
          </w:p>
        </w:tc>
        <w:tc>
          <w:tcPr>
            <w:tcW w:w="1416" w:type="dxa"/>
            <w:tcBorders>
              <w:top w:val="single" w:sz="4" w:space="0" w:color="auto"/>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8C0F5F"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46</w:t>
            </w:r>
          </w:p>
        </w:tc>
        <w:tc>
          <w:tcPr>
            <w:tcW w:w="994" w:type="dxa"/>
            <w:tcBorders>
              <w:top w:val="single" w:sz="4" w:space="0" w:color="auto"/>
              <w:left w:val="single" w:sz="4" w:space="0" w:color="auto"/>
              <w:right w:val="single" w:sz="4" w:space="0" w:color="auto"/>
            </w:tcBorders>
            <w:shd w:val="clear" w:color="auto" w:fill="FFFFFF"/>
          </w:tcPr>
          <w:p w:rsidR="008C0F5F" w:rsidRPr="00F2345A" w:rsidRDefault="00FD7B86" w:rsidP="00854EF3">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46</w:t>
            </w:r>
          </w:p>
        </w:tc>
      </w:tr>
      <w:tr w:rsidR="008C0F5F"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Style w:val="29pt"/>
                <w:rFonts w:eastAsiaTheme="minorEastAsia"/>
              </w:rPr>
            </w:pPr>
            <w:r w:rsidRPr="00F2345A">
              <w:rPr>
                <w:rStyle w:val="29pt"/>
                <w:rFonts w:eastAsiaTheme="minorEastAsia"/>
              </w:rPr>
              <w:t>ОП.04</w:t>
            </w:r>
          </w:p>
        </w:tc>
        <w:tc>
          <w:tcPr>
            <w:tcW w:w="541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Style w:val="29pt"/>
                <w:rFonts w:eastAsiaTheme="minorEastAsia"/>
              </w:rPr>
            </w:pPr>
            <w:r w:rsidRPr="00F2345A">
              <w:rPr>
                <w:rStyle w:val="29pt"/>
                <w:rFonts w:eastAsiaTheme="minorEastAsia"/>
              </w:rPr>
              <w:t>Иностранный язык в профессиональной деятельности</w:t>
            </w:r>
          </w:p>
        </w:tc>
        <w:tc>
          <w:tcPr>
            <w:tcW w:w="1416"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Style w:val="29pt"/>
                <w:rFonts w:eastAsiaTheme="minorEastAsia"/>
              </w:rPr>
            </w:pPr>
          </w:p>
        </w:tc>
        <w:tc>
          <w:tcPr>
            <w:tcW w:w="1416" w:type="dxa"/>
            <w:tcBorders>
              <w:top w:val="single" w:sz="4" w:space="0" w:color="auto"/>
              <w:left w:val="single" w:sz="4" w:space="0" w:color="auto"/>
            </w:tcBorders>
            <w:shd w:val="clear" w:color="auto" w:fill="FFFFFF"/>
            <w:vAlign w:val="bottom"/>
          </w:tcPr>
          <w:p w:rsidR="008C0F5F" w:rsidRPr="00F2345A" w:rsidRDefault="008C0F5F" w:rsidP="00FD7B86">
            <w:pPr>
              <w:framePr w:w="10435" w:wrap="notBeside" w:vAnchor="text" w:hAnchor="text" w:xAlign="center" w:y="1"/>
              <w:spacing w:after="0" w:line="180" w:lineRule="exact"/>
              <w:rPr>
                <w:rStyle w:val="29pt"/>
                <w:rFonts w:eastAsiaTheme="minorEastAsia"/>
                <w:sz w:val="20"/>
                <w:szCs w:val="20"/>
              </w:rPr>
            </w:pPr>
            <w:r w:rsidRPr="00F2345A">
              <w:rPr>
                <w:rStyle w:val="29pt"/>
                <w:rFonts w:eastAsiaTheme="minorEastAsia"/>
                <w:sz w:val="20"/>
                <w:szCs w:val="20"/>
              </w:rPr>
              <w:t>3</w:t>
            </w:r>
            <w:r w:rsidR="00FD7B86" w:rsidRPr="00F2345A">
              <w:rPr>
                <w:rStyle w:val="29pt"/>
                <w:rFonts w:eastAsiaTheme="minorEastAsia"/>
                <w:sz w:val="20"/>
                <w:szCs w:val="20"/>
              </w:rPr>
              <w:t>7</w:t>
            </w:r>
          </w:p>
        </w:tc>
        <w:tc>
          <w:tcPr>
            <w:tcW w:w="994" w:type="dxa"/>
            <w:tcBorders>
              <w:top w:val="single" w:sz="4" w:space="0" w:color="auto"/>
              <w:left w:val="single" w:sz="4" w:space="0" w:color="auto"/>
              <w:right w:val="single" w:sz="4" w:space="0" w:color="auto"/>
            </w:tcBorders>
            <w:shd w:val="clear" w:color="auto" w:fill="FFFFFF"/>
            <w:vAlign w:val="bottom"/>
          </w:tcPr>
          <w:p w:rsidR="008C0F5F" w:rsidRPr="00F2345A" w:rsidRDefault="008C0F5F" w:rsidP="00FD7B86">
            <w:pPr>
              <w:framePr w:w="10435" w:wrap="notBeside" w:vAnchor="text" w:hAnchor="text" w:xAlign="center" w:y="1"/>
              <w:spacing w:after="0" w:line="180" w:lineRule="exact"/>
              <w:rPr>
                <w:rStyle w:val="29pt"/>
                <w:rFonts w:eastAsiaTheme="minorEastAsia"/>
                <w:sz w:val="20"/>
                <w:szCs w:val="20"/>
              </w:rPr>
            </w:pPr>
            <w:r w:rsidRPr="00F2345A">
              <w:rPr>
                <w:rStyle w:val="29pt"/>
                <w:rFonts w:eastAsiaTheme="minorEastAsia"/>
                <w:sz w:val="20"/>
                <w:szCs w:val="20"/>
              </w:rPr>
              <w:t>3</w:t>
            </w:r>
            <w:r w:rsidR="00FD7B86" w:rsidRPr="00F2345A">
              <w:rPr>
                <w:rStyle w:val="29pt"/>
                <w:rFonts w:eastAsiaTheme="minorEastAsia"/>
                <w:sz w:val="20"/>
                <w:szCs w:val="20"/>
              </w:rPr>
              <w:t>7</w:t>
            </w:r>
          </w:p>
        </w:tc>
      </w:tr>
      <w:tr w:rsidR="008C0F5F"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ОП.05</w:t>
            </w:r>
          </w:p>
        </w:tc>
        <w:tc>
          <w:tcPr>
            <w:tcW w:w="541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Безопасность жизнедеятельности</w:t>
            </w:r>
          </w:p>
        </w:tc>
        <w:tc>
          <w:tcPr>
            <w:tcW w:w="1416"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36</w:t>
            </w:r>
          </w:p>
        </w:tc>
        <w:tc>
          <w:tcPr>
            <w:tcW w:w="1416"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sz w:val="20"/>
                <w:szCs w:val="20"/>
              </w:rPr>
            </w:pPr>
            <w:r w:rsidRPr="00F2345A">
              <w:rPr>
                <w:rStyle w:val="29pt"/>
                <w:rFonts w:eastAsiaTheme="minorEastAsia"/>
                <w:sz w:val="20"/>
                <w:szCs w:val="20"/>
              </w:rPr>
              <w:t>36</w:t>
            </w:r>
          </w:p>
        </w:tc>
        <w:tc>
          <w:tcPr>
            <w:tcW w:w="994" w:type="dxa"/>
            <w:tcBorders>
              <w:top w:val="single" w:sz="4" w:space="0" w:color="auto"/>
              <w:left w:val="single" w:sz="4" w:space="0" w:color="auto"/>
              <w:righ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sz w:val="20"/>
                <w:szCs w:val="20"/>
              </w:rPr>
            </w:pPr>
            <w:r w:rsidRPr="00F2345A">
              <w:rPr>
                <w:rStyle w:val="29pt"/>
                <w:rFonts w:eastAsiaTheme="minorEastAsia"/>
                <w:sz w:val="20"/>
                <w:szCs w:val="20"/>
              </w:rPr>
              <w:t>36</w:t>
            </w:r>
          </w:p>
        </w:tc>
      </w:tr>
      <w:tr w:rsidR="008C0F5F"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b/>
                <w:sz w:val="18"/>
                <w:szCs w:val="18"/>
              </w:rPr>
            </w:pPr>
            <w:r w:rsidRPr="00F2345A">
              <w:rPr>
                <w:rFonts w:ascii="Times New Roman" w:hAnsi="Times New Roman" w:cs="Times New Roman"/>
                <w:b/>
                <w:sz w:val="18"/>
                <w:szCs w:val="18"/>
              </w:rPr>
              <w:t>ОП 09 вар</w:t>
            </w:r>
          </w:p>
        </w:tc>
        <w:tc>
          <w:tcPr>
            <w:tcW w:w="541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Style w:val="29pt"/>
                <w:rFonts w:eastAsiaTheme="minorEastAsia"/>
                <w:lang w:val="en-US"/>
              </w:rPr>
            </w:pPr>
            <w:r w:rsidRPr="00F2345A">
              <w:rPr>
                <w:rStyle w:val="29pt"/>
                <w:rFonts w:eastAsiaTheme="minorEastAsia"/>
              </w:rPr>
              <w:t>Электромонта</w:t>
            </w:r>
            <w:proofErr w:type="gramStart"/>
            <w:r w:rsidRPr="00F2345A">
              <w:rPr>
                <w:rStyle w:val="29pt"/>
                <w:rFonts w:eastAsiaTheme="minorEastAsia"/>
              </w:rPr>
              <w:t>ж</w:t>
            </w:r>
            <w:r w:rsidRPr="00F2345A">
              <w:rPr>
                <w:rStyle w:val="29pt"/>
                <w:rFonts w:eastAsiaTheme="minorEastAsia"/>
                <w:lang w:val="en-US"/>
              </w:rPr>
              <w:t>(</w:t>
            </w:r>
            <w:proofErr w:type="gramEnd"/>
            <w:r w:rsidRPr="00F2345A">
              <w:rPr>
                <w:rStyle w:val="29pt"/>
                <w:rFonts w:eastAsiaTheme="minorEastAsia"/>
              </w:rPr>
              <w:t xml:space="preserve"> компетенция </w:t>
            </w:r>
            <w:r w:rsidRPr="00F2345A">
              <w:rPr>
                <w:rStyle w:val="29pt"/>
                <w:rFonts w:eastAsiaTheme="minorEastAsia"/>
                <w:lang w:val="en-US"/>
              </w:rPr>
              <w:t>WSR)</w:t>
            </w:r>
          </w:p>
        </w:tc>
        <w:tc>
          <w:tcPr>
            <w:tcW w:w="1416"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Style w:val="29pt"/>
                <w:rFonts w:eastAsiaTheme="minorEastAsia"/>
              </w:rPr>
            </w:pPr>
          </w:p>
        </w:tc>
        <w:tc>
          <w:tcPr>
            <w:tcW w:w="1416" w:type="dxa"/>
            <w:tcBorders>
              <w:top w:val="single" w:sz="4" w:space="0" w:color="auto"/>
              <w:left w:val="single" w:sz="4" w:space="0" w:color="auto"/>
            </w:tcBorders>
            <w:shd w:val="clear" w:color="auto" w:fill="FFFFFF"/>
            <w:vAlign w:val="bottom"/>
          </w:tcPr>
          <w:p w:rsidR="008C0F5F" w:rsidRPr="00F2345A" w:rsidRDefault="00FD7B86" w:rsidP="00854EF3">
            <w:pPr>
              <w:framePr w:w="10435" w:wrap="notBeside" w:vAnchor="text" w:hAnchor="text" w:xAlign="center" w:y="1"/>
              <w:spacing w:after="0" w:line="180" w:lineRule="exact"/>
              <w:rPr>
                <w:rStyle w:val="29pt"/>
                <w:rFonts w:eastAsiaTheme="minorEastAsia"/>
                <w:sz w:val="20"/>
                <w:szCs w:val="20"/>
              </w:rPr>
            </w:pPr>
            <w:r w:rsidRPr="00F2345A">
              <w:rPr>
                <w:rStyle w:val="29pt"/>
                <w:rFonts w:eastAsiaTheme="minorEastAsia"/>
                <w:sz w:val="20"/>
                <w:szCs w:val="20"/>
              </w:rPr>
              <w:t>48</w:t>
            </w:r>
          </w:p>
        </w:tc>
        <w:tc>
          <w:tcPr>
            <w:tcW w:w="994" w:type="dxa"/>
            <w:tcBorders>
              <w:top w:val="single" w:sz="4" w:space="0" w:color="auto"/>
              <w:left w:val="single" w:sz="4" w:space="0" w:color="auto"/>
              <w:right w:val="single" w:sz="4" w:space="0" w:color="auto"/>
            </w:tcBorders>
            <w:shd w:val="clear" w:color="auto" w:fill="FFFFFF"/>
            <w:vAlign w:val="bottom"/>
          </w:tcPr>
          <w:p w:rsidR="008C0F5F" w:rsidRPr="00F2345A" w:rsidRDefault="00FD7B86" w:rsidP="00854EF3">
            <w:pPr>
              <w:framePr w:w="10435" w:wrap="notBeside" w:vAnchor="text" w:hAnchor="text" w:xAlign="center" w:y="1"/>
              <w:spacing w:after="0" w:line="180" w:lineRule="exact"/>
              <w:rPr>
                <w:rStyle w:val="29pt"/>
                <w:rFonts w:eastAsiaTheme="minorEastAsia"/>
                <w:sz w:val="20"/>
                <w:szCs w:val="20"/>
              </w:rPr>
            </w:pPr>
            <w:r w:rsidRPr="00F2345A">
              <w:rPr>
                <w:rStyle w:val="29pt"/>
                <w:rFonts w:eastAsiaTheme="minorEastAsia"/>
                <w:sz w:val="20"/>
                <w:szCs w:val="20"/>
              </w:rPr>
              <w:t>48</w:t>
            </w:r>
          </w:p>
        </w:tc>
      </w:tr>
      <w:tr w:rsidR="008C0F5F"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ПЦ</w:t>
            </w:r>
          </w:p>
        </w:tc>
        <w:tc>
          <w:tcPr>
            <w:tcW w:w="541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Профессиональный цикл</w:t>
            </w:r>
          </w:p>
        </w:tc>
        <w:tc>
          <w:tcPr>
            <w:tcW w:w="1416"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972</w:t>
            </w:r>
          </w:p>
        </w:tc>
        <w:tc>
          <w:tcPr>
            <w:tcW w:w="1416"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sz w:val="20"/>
                <w:szCs w:val="20"/>
              </w:rPr>
            </w:pPr>
            <w:r w:rsidRPr="00F2345A">
              <w:rPr>
                <w:rStyle w:val="29pt"/>
                <w:rFonts w:eastAsiaTheme="minorEastAsia"/>
                <w:sz w:val="20"/>
                <w:szCs w:val="20"/>
              </w:rPr>
              <w:t>17</w:t>
            </w:r>
            <w:r w:rsidR="00854EF3" w:rsidRPr="00F2345A">
              <w:rPr>
                <w:rStyle w:val="29pt"/>
                <w:rFonts w:eastAsiaTheme="minorEastAsia"/>
                <w:sz w:val="20"/>
                <w:szCs w:val="20"/>
              </w:rPr>
              <w:t>86</w:t>
            </w:r>
          </w:p>
        </w:tc>
        <w:tc>
          <w:tcPr>
            <w:tcW w:w="994" w:type="dxa"/>
            <w:tcBorders>
              <w:top w:val="single" w:sz="4" w:space="0" w:color="auto"/>
              <w:left w:val="single" w:sz="4" w:space="0" w:color="auto"/>
              <w:righ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Fonts w:ascii="Times New Roman" w:hAnsi="Times New Roman" w:cs="Times New Roman"/>
                <w:sz w:val="20"/>
                <w:szCs w:val="20"/>
              </w:rPr>
            </w:pPr>
            <w:r w:rsidRPr="00F2345A">
              <w:rPr>
                <w:rStyle w:val="29pt"/>
                <w:rFonts w:eastAsiaTheme="minorEastAsia"/>
                <w:sz w:val="20"/>
                <w:szCs w:val="20"/>
              </w:rPr>
              <w:t>17</w:t>
            </w:r>
            <w:r w:rsidR="00854EF3" w:rsidRPr="00F2345A">
              <w:rPr>
                <w:rStyle w:val="29pt"/>
                <w:rFonts w:eastAsiaTheme="minorEastAsia"/>
                <w:sz w:val="20"/>
                <w:szCs w:val="20"/>
              </w:rPr>
              <w:t>86</w:t>
            </w:r>
          </w:p>
        </w:tc>
      </w:tr>
      <w:tr w:rsidR="008C0F5F"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Style w:val="29pt"/>
                <w:rFonts w:eastAsiaTheme="minorEastAsia"/>
              </w:rPr>
            </w:pPr>
            <w:r w:rsidRPr="00F2345A">
              <w:rPr>
                <w:rStyle w:val="29pt"/>
                <w:rFonts w:eastAsiaTheme="minorEastAsia"/>
              </w:rPr>
              <w:t>ПМ.01</w:t>
            </w:r>
          </w:p>
        </w:tc>
        <w:tc>
          <w:tcPr>
            <w:tcW w:w="5410" w:type="dxa"/>
            <w:tcBorders>
              <w:top w:val="single" w:sz="4" w:space="0" w:color="auto"/>
              <w:lef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Style w:val="29pt"/>
                <w:rFonts w:eastAsiaTheme="minorEastAsia"/>
              </w:rPr>
            </w:pPr>
            <w:r w:rsidRPr="00F2345A">
              <w:rPr>
                <w:rStyle w:val="29pt"/>
                <w:rFonts w:eastAsiaTheme="minorEastAsia"/>
              </w:rPr>
              <w:t>Ремонт воздушных линий электропередачи</w:t>
            </w:r>
          </w:p>
        </w:tc>
        <w:tc>
          <w:tcPr>
            <w:tcW w:w="1416" w:type="dxa"/>
            <w:tcBorders>
              <w:top w:val="single" w:sz="4" w:space="0" w:color="auto"/>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8C0F5F" w:rsidRPr="00F2345A" w:rsidRDefault="008C0F5F" w:rsidP="00854EF3">
            <w:pPr>
              <w:framePr w:w="10435" w:wrap="notBeside" w:vAnchor="text" w:hAnchor="text" w:xAlign="center" w:y="1"/>
              <w:rPr>
                <w:rFonts w:ascii="Times New Roman" w:hAnsi="Times New Roman" w:cs="Times New Roman"/>
                <w:b/>
                <w:sz w:val="20"/>
                <w:szCs w:val="20"/>
              </w:rPr>
            </w:pPr>
          </w:p>
        </w:tc>
        <w:tc>
          <w:tcPr>
            <w:tcW w:w="994" w:type="dxa"/>
            <w:tcBorders>
              <w:top w:val="single" w:sz="4" w:space="0" w:color="auto"/>
              <w:left w:val="single" w:sz="4" w:space="0" w:color="auto"/>
              <w:right w:val="single" w:sz="4" w:space="0" w:color="auto"/>
            </w:tcBorders>
            <w:shd w:val="clear" w:color="auto" w:fill="FFFFFF"/>
            <w:vAlign w:val="bottom"/>
          </w:tcPr>
          <w:p w:rsidR="008C0F5F" w:rsidRPr="00F2345A" w:rsidRDefault="008C0F5F" w:rsidP="00854EF3">
            <w:pPr>
              <w:framePr w:w="10435" w:wrap="notBeside" w:vAnchor="text" w:hAnchor="text" w:xAlign="center" w:y="1"/>
              <w:spacing w:after="0" w:line="180" w:lineRule="exact"/>
              <w:rPr>
                <w:rStyle w:val="29pt"/>
                <w:rFonts w:eastAsiaTheme="minorEastAsia"/>
                <w:sz w:val="20"/>
                <w:szCs w:val="20"/>
              </w:rPr>
            </w:pPr>
          </w:p>
        </w:tc>
      </w:tr>
      <w:tr w:rsidR="00FD7B86" w:rsidRPr="00F2345A" w:rsidTr="00854EF3">
        <w:trPr>
          <w:trHeight w:hRule="exact" w:val="443"/>
          <w:jc w:val="center"/>
        </w:trPr>
        <w:tc>
          <w:tcPr>
            <w:tcW w:w="120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Style w:val="29pt"/>
                <w:rFonts w:eastAsiaTheme="minorEastAsia"/>
              </w:rPr>
            </w:pPr>
            <w:r w:rsidRPr="00F2345A">
              <w:rPr>
                <w:rStyle w:val="29pt"/>
                <w:rFonts w:eastAsiaTheme="minorEastAsia"/>
              </w:rPr>
              <w:t>МДК.01.01</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Style w:val="29pt"/>
                <w:rFonts w:eastAsiaTheme="minorEastAsia"/>
              </w:rPr>
            </w:pPr>
            <w:r w:rsidRPr="00F2345A">
              <w:rPr>
                <w:rStyle w:val="29pt"/>
                <w:rFonts w:eastAsiaTheme="minorEastAsia"/>
              </w:rPr>
              <w:t>Техническое обслуживание и ремонт воздушных линий электропередачи</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192</w:t>
            </w: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192</w:t>
            </w:r>
          </w:p>
        </w:tc>
      </w:tr>
      <w:tr w:rsidR="00FD7B86"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УП.01.01</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Учебная практика</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144</w:t>
            </w: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144</w:t>
            </w:r>
          </w:p>
        </w:tc>
      </w:tr>
      <w:tr w:rsidR="00FD7B86"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ПП.01.01</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Производственная практика</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180</w:t>
            </w: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180</w:t>
            </w:r>
          </w:p>
        </w:tc>
      </w:tr>
      <w:tr w:rsidR="00FD7B86"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ПМ.02</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Ремонт аппаратуры релейной защиты и автоматики</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p>
        </w:tc>
      </w:tr>
      <w:tr w:rsidR="00FD7B86" w:rsidRPr="00F2345A" w:rsidTr="00854EF3">
        <w:trPr>
          <w:trHeight w:hRule="exact" w:val="261"/>
          <w:jc w:val="center"/>
        </w:trPr>
        <w:tc>
          <w:tcPr>
            <w:tcW w:w="1200" w:type="dxa"/>
            <w:tcBorders>
              <w:top w:val="single" w:sz="4" w:space="0" w:color="auto"/>
              <w:left w:val="single" w:sz="4" w:space="0" w:color="auto"/>
            </w:tcBorders>
            <w:shd w:val="clear" w:color="auto" w:fill="FFFFFF"/>
            <w:vAlign w:val="center"/>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МДК.02.01</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230" w:lineRule="exact"/>
              <w:rPr>
                <w:rFonts w:ascii="Times New Roman" w:hAnsi="Times New Roman" w:cs="Times New Roman"/>
              </w:rPr>
            </w:pPr>
            <w:r w:rsidRPr="00F2345A">
              <w:rPr>
                <w:rStyle w:val="29pt"/>
                <w:rFonts w:eastAsiaTheme="minorEastAsia"/>
              </w:rPr>
              <w:t>Обслуживание оборудования подстанций электрических сетей</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224</w:t>
            </w: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224</w:t>
            </w:r>
          </w:p>
        </w:tc>
      </w:tr>
      <w:tr w:rsidR="00FD7B86"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УП.02.01</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Учебная практика</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216</w:t>
            </w: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216</w:t>
            </w:r>
          </w:p>
        </w:tc>
      </w:tr>
      <w:tr w:rsidR="00FD7B86"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ПП.02.01</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Производственная практика</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252</w:t>
            </w: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252</w:t>
            </w:r>
          </w:p>
        </w:tc>
      </w:tr>
      <w:tr w:rsidR="00FD7B86"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ПМ.03</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Ремонт и монтаж кабельных линий</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p>
        </w:tc>
      </w:tr>
      <w:tr w:rsidR="00FD7B86" w:rsidRPr="00F2345A" w:rsidTr="00854EF3">
        <w:trPr>
          <w:trHeight w:hRule="exact" w:val="416"/>
          <w:jc w:val="center"/>
        </w:trPr>
        <w:tc>
          <w:tcPr>
            <w:tcW w:w="120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Style w:val="29pt"/>
                <w:rFonts w:eastAsiaTheme="minorEastAsia"/>
              </w:rPr>
            </w:pPr>
            <w:r w:rsidRPr="00F2345A">
              <w:rPr>
                <w:rStyle w:val="29pt"/>
                <w:rFonts w:eastAsiaTheme="minorEastAsia"/>
              </w:rPr>
              <w:t>МДК.03.01</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Style w:val="29pt"/>
                <w:rFonts w:eastAsiaTheme="minorEastAsia"/>
              </w:rPr>
            </w:pPr>
            <w:r w:rsidRPr="00F2345A">
              <w:rPr>
                <w:rStyle w:val="29pt"/>
                <w:rFonts w:eastAsiaTheme="minorEastAsia"/>
              </w:rPr>
              <w:t>Техническое обслуживание и ремонт кабельных линий электропередачи</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182</w:t>
            </w: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182</w:t>
            </w:r>
          </w:p>
        </w:tc>
      </w:tr>
      <w:tr w:rsidR="00FD7B86"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УП.03.01</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Учебная практика</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144</w:t>
            </w: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144</w:t>
            </w:r>
          </w:p>
        </w:tc>
      </w:tr>
      <w:tr w:rsidR="00FD7B86" w:rsidRPr="00F2345A" w:rsidTr="00854EF3">
        <w:trPr>
          <w:trHeight w:hRule="exact" w:val="240"/>
          <w:jc w:val="center"/>
        </w:trPr>
        <w:tc>
          <w:tcPr>
            <w:tcW w:w="120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ПП.03.01</w:t>
            </w:r>
          </w:p>
        </w:tc>
        <w:tc>
          <w:tcPr>
            <w:tcW w:w="5410" w:type="dxa"/>
            <w:tcBorders>
              <w:top w:val="single" w:sz="4" w:space="0" w:color="auto"/>
              <w:left w:val="single" w:sz="4" w:space="0" w:color="auto"/>
            </w:tcBorders>
            <w:shd w:val="clear" w:color="auto" w:fill="FFFFFF"/>
            <w:vAlign w:val="bottom"/>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r w:rsidRPr="00F2345A">
              <w:rPr>
                <w:rStyle w:val="29pt"/>
                <w:rFonts w:eastAsiaTheme="minorEastAsia"/>
              </w:rPr>
              <w:t>Производственная практика</w:t>
            </w: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252</w:t>
            </w:r>
          </w:p>
        </w:tc>
        <w:tc>
          <w:tcPr>
            <w:tcW w:w="994" w:type="dxa"/>
            <w:tcBorders>
              <w:top w:val="single" w:sz="4" w:space="0" w:color="auto"/>
              <w:left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b/>
                <w:sz w:val="20"/>
                <w:szCs w:val="20"/>
              </w:rPr>
            </w:pPr>
            <w:r w:rsidRPr="00F2345A">
              <w:rPr>
                <w:rFonts w:ascii="Times New Roman" w:hAnsi="Times New Roman" w:cs="Times New Roman"/>
                <w:b/>
                <w:sz w:val="20"/>
                <w:szCs w:val="20"/>
              </w:rPr>
              <w:t>252</w:t>
            </w:r>
          </w:p>
        </w:tc>
      </w:tr>
      <w:tr w:rsidR="00FD7B86" w:rsidRPr="00123E80" w:rsidTr="00854EF3">
        <w:trPr>
          <w:trHeight w:hRule="exact" w:val="250"/>
          <w:jc w:val="center"/>
        </w:trPr>
        <w:tc>
          <w:tcPr>
            <w:tcW w:w="1200" w:type="dxa"/>
            <w:tcBorders>
              <w:top w:val="single" w:sz="4" w:space="0" w:color="auto"/>
              <w:left w:val="single" w:sz="4" w:space="0" w:color="auto"/>
              <w:bottom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5410" w:type="dxa"/>
            <w:tcBorders>
              <w:top w:val="single" w:sz="4" w:space="0" w:color="auto"/>
              <w:left w:val="single" w:sz="4" w:space="0" w:color="auto"/>
              <w:bottom w:val="single" w:sz="4" w:space="0" w:color="auto"/>
            </w:tcBorders>
            <w:shd w:val="clear" w:color="auto" w:fill="FFFFFF"/>
          </w:tcPr>
          <w:p w:rsidR="00FD7B86" w:rsidRPr="00F2345A" w:rsidRDefault="00FD7B86" w:rsidP="00FD7B86">
            <w:pPr>
              <w:framePr w:w="10435" w:wrap="notBeside" w:vAnchor="text" w:hAnchor="text" w:xAlign="center" w:y="1"/>
              <w:rPr>
                <w:rFonts w:ascii="Times New Roman" w:hAnsi="Times New Roman" w:cs="Times New Roman"/>
                <w:sz w:val="10"/>
                <w:szCs w:val="10"/>
              </w:rPr>
            </w:pPr>
          </w:p>
        </w:tc>
        <w:tc>
          <w:tcPr>
            <w:tcW w:w="1416" w:type="dxa"/>
            <w:tcBorders>
              <w:top w:val="single" w:sz="4" w:space="0" w:color="auto"/>
              <w:left w:val="single" w:sz="4" w:space="0" w:color="auto"/>
              <w:bottom w:val="single" w:sz="4" w:space="0" w:color="auto"/>
            </w:tcBorders>
            <w:shd w:val="clear" w:color="auto" w:fill="FFFFFF"/>
          </w:tcPr>
          <w:p w:rsidR="00FD7B86" w:rsidRPr="00F2345A" w:rsidRDefault="00FD7B86" w:rsidP="00FD7B86">
            <w:pPr>
              <w:framePr w:w="10435" w:wrap="notBeside" w:vAnchor="text" w:hAnchor="text" w:xAlign="center" w:y="1"/>
              <w:spacing w:after="0" w:line="180" w:lineRule="exact"/>
              <w:rPr>
                <w:rFonts w:ascii="Times New Roman" w:hAnsi="Times New Roman" w:cs="Times New Roman"/>
              </w:rPr>
            </w:pPr>
          </w:p>
        </w:tc>
        <w:tc>
          <w:tcPr>
            <w:tcW w:w="1416" w:type="dxa"/>
            <w:tcBorders>
              <w:top w:val="single" w:sz="4" w:space="0" w:color="auto"/>
              <w:left w:val="single" w:sz="4" w:space="0" w:color="auto"/>
              <w:bottom w:val="single" w:sz="4" w:space="0" w:color="auto"/>
            </w:tcBorders>
            <w:shd w:val="clear" w:color="auto" w:fill="FFFFFF"/>
          </w:tcPr>
          <w:p w:rsidR="00FD7B86" w:rsidRPr="00F2345A" w:rsidRDefault="00FD7B86" w:rsidP="00FD7B86">
            <w:pPr>
              <w:framePr w:w="10435" w:wrap="notBeside" w:vAnchor="text" w:hAnchor="text" w:xAlign="center" w:y="1"/>
              <w:spacing w:after="0" w:line="180" w:lineRule="exact"/>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FD7B86" w:rsidRPr="00F2345A" w:rsidRDefault="00FD7B86" w:rsidP="00FD7B86">
            <w:pPr>
              <w:framePr w:w="10435" w:wrap="notBeside" w:vAnchor="text" w:hAnchor="text" w:xAlign="center" w:y="1"/>
              <w:spacing w:after="0" w:line="180" w:lineRule="exact"/>
              <w:rPr>
                <w:rFonts w:ascii="Times New Roman" w:hAnsi="Times New Roman" w:cs="Times New Roman"/>
                <w:sz w:val="20"/>
                <w:szCs w:val="20"/>
              </w:rPr>
            </w:pPr>
          </w:p>
        </w:tc>
      </w:tr>
    </w:tbl>
    <w:p w:rsidR="008C0F5F" w:rsidRPr="00123E80" w:rsidRDefault="008C0F5F" w:rsidP="008C0F5F">
      <w:pPr>
        <w:framePr w:w="10435" w:wrap="notBeside" w:vAnchor="text" w:hAnchor="text" w:xAlign="center" w:y="1"/>
        <w:rPr>
          <w:rFonts w:ascii="Times New Roman" w:hAnsi="Times New Roman" w:cs="Times New Roman"/>
          <w:sz w:val="2"/>
          <w:szCs w:val="2"/>
        </w:rPr>
      </w:pPr>
    </w:p>
    <w:p w:rsidR="008C0F5F" w:rsidRPr="00123E80" w:rsidRDefault="008C0F5F" w:rsidP="008C0F5F">
      <w:pPr>
        <w:tabs>
          <w:tab w:val="left" w:pos="7905"/>
        </w:tabs>
        <w:rPr>
          <w:rFonts w:ascii="Times New Roman" w:hAnsi="Times New Roman" w:cs="Times New Roman"/>
          <w:sz w:val="2"/>
          <w:szCs w:val="2"/>
        </w:rPr>
      </w:pPr>
      <w:r w:rsidRPr="00123E80">
        <w:rPr>
          <w:rFonts w:ascii="Times New Roman" w:hAnsi="Times New Roman" w:cs="Times New Roman"/>
          <w:sz w:val="2"/>
          <w:szCs w:val="2"/>
        </w:rPr>
        <w:tab/>
      </w:r>
    </w:p>
    <w:p w:rsidR="008C0F5F" w:rsidRPr="00123E80" w:rsidRDefault="008C0F5F" w:rsidP="008C0F5F">
      <w:pPr>
        <w:spacing w:before="485" w:after="244"/>
        <w:ind w:left="709" w:firstLine="840"/>
        <w:jc w:val="both"/>
        <w:rPr>
          <w:rFonts w:ascii="Times New Roman" w:hAnsi="Times New Roman" w:cs="Times New Roman"/>
        </w:rPr>
      </w:pPr>
      <w:r w:rsidRPr="00123E80">
        <w:rPr>
          <w:rFonts w:ascii="Times New Roman" w:hAnsi="Times New Roman" w:cs="Times New Roman"/>
          <w:color w:val="000000"/>
          <w:sz w:val="24"/>
          <w:szCs w:val="24"/>
          <w:lang w:bidi="ru-RU"/>
        </w:rPr>
        <w:lastRenderedPageBreak/>
        <w:t xml:space="preserve">Рабочие программы дисциплин и профессиональных модулей представлены в приложении к ООП </w:t>
      </w:r>
      <w:r w:rsidRPr="00123E80">
        <w:rPr>
          <w:rStyle w:val="26"/>
          <w:rFonts w:eastAsiaTheme="minorEastAsia"/>
        </w:rPr>
        <w:t>(приложение 2).</w:t>
      </w:r>
    </w:p>
    <w:p w:rsidR="008C0F5F" w:rsidRPr="00123E80" w:rsidRDefault="008C0F5F" w:rsidP="008C0F5F">
      <w:pPr>
        <w:spacing w:after="0" w:line="274" w:lineRule="exact"/>
        <w:ind w:firstLine="840"/>
        <w:jc w:val="both"/>
        <w:rPr>
          <w:rFonts w:ascii="Times New Roman" w:hAnsi="Times New Roman" w:cs="Times New Roman"/>
        </w:rPr>
      </w:pPr>
      <w:r w:rsidRPr="00123E80">
        <w:rPr>
          <w:rFonts w:ascii="Times New Roman" w:hAnsi="Times New Roman" w:cs="Times New Roman"/>
          <w:color w:val="000000"/>
          <w:sz w:val="24"/>
          <w:szCs w:val="24"/>
          <w:lang w:bidi="ru-RU"/>
        </w:rPr>
        <w:t>Формы проведения консультаций</w:t>
      </w:r>
    </w:p>
    <w:p w:rsidR="008C0F5F" w:rsidRPr="00123E80" w:rsidRDefault="008C0F5F" w:rsidP="008C0F5F">
      <w:pPr>
        <w:spacing w:line="274" w:lineRule="exact"/>
        <w:ind w:left="709" w:firstLine="840"/>
        <w:jc w:val="both"/>
        <w:rPr>
          <w:rFonts w:ascii="Times New Roman" w:hAnsi="Times New Roman" w:cs="Times New Roman"/>
        </w:rPr>
      </w:pPr>
      <w:r w:rsidRPr="00123E80">
        <w:rPr>
          <w:rFonts w:ascii="Times New Roman" w:hAnsi="Times New Roman" w:cs="Times New Roman"/>
          <w:color w:val="000000"/>
          <w:sz w:val="24"/>
          <w:szCs w:val="24"/>
          <w:lang w:bidi="ru-RU"/>
        </w:rPr>
        <w:t>Консультации для обучающихся по очной форме обучения предусматриваются образовательной организацией из расчета 6 часов по дисциплинам, по которым проводится экзамен, в том числе в период реализации образовательной программы среднего общего образования для лиц, обучающихся на базе основного общего образования. Формы проведения консультаций - групповые, индивидуальные, устные.</w:t>
      </w:r>
    </w:p>
    <w:p w:rsidR="008C0F5F" w:rsidRPr="00123E80" w:rsidRDefault="008C0F5F" w:rsidP="008C0F5F">
      <w:pPr>
        <w:spacing w:after="0" w:line="274" w:lineRule="exact"/>
        <w:ind w:firstLine="840"/>
        <w:jc w:val="both"/>
        <w:rPr>
          <w:rFonts w:ascii="Times New Roman" w:hAnsi="Times New Roman" w:cs="Times New Roman"/>
        </w:rPr>
      </w:pPr>
      <w:r w:rsidRPr="00123E80">
        <w:rPr>
          <w:rFonts w:ascii="Times New Roman" w:hAnsi="Times New Roman" w:cs="Times New Roman"/>
          <w:color w:val="000000"/>
          <w:sz w:val="24"/>
          <w:szCs w:val="24"/>
          <w:lang w:bidi="ru-RU"/>
        </w:rPr>
        <w:t>Формы проведения промежуточной аттестации</w:t>
      </w:r>
    </w:p>
    <w:p w:rsidR="008C0F5F" w:rsidRPr="00641FD2" w:rsidRDefault="008C0F5F" w:rsidP="008C0F5F">
      <w:pPr>
        <w:spacing w:after="0" w:line="274" w:lineRule="exact"/>
        <w:ind w:left="851" w:hanging="11"/>
        <w:jc w:val="both"/>
        <w:rPr>
          <w:rFonts w:ascii="Times New Roman" w:hAnsi="Times New Roman" w:cs="Times New Roman"/>
        </w:rPr>
      </w:pPr>
      <w:r w:rsidRPr="00123E80">
        <w:rPr>
          <w:rFonts w:ascii="Times New Roman" w:hAnsi="Times New Roman" w:cs="Times New Roman"/>
          <w:color w:val="000000"/>
          <w:sz w:val="24"/>
          <w:szCs w:val="24"/>
          <w:lang w:bidi="ru-RU"/>
        </w:rPr>
        <w:t xml:space="preserve">В плане учебного процесса отражаются следующие формы контроля знаний студентов: зачеты (З), дифференцированные зачеты (ДЗ), экзамены (Э). Промежуточная аттестация в форме, зачета или дифференцированного зачета проводится за счет часов, отведенных на освоение соответствующего модуля или дисциплины. Если учебная дисциплина или профессиональный модуль осваиваются в течение нескольких семестров, рекомендуется использовать текущие формы контроля, результаты которых будут учитываться в промежуточной аттестации по окончании освоения учебной дисциплины или профессионального модуля. Рекомендуется использовать рейтинговые и/или накопительные системы оценивания. Количество экзаменов в каждом учебном году в процессе промежуточной аттестации студентов СПО по очной, форме получения образования не превышает 8 (включая экзамены квалификационные), количество зачетов и дифференцированных зачетов - 10 (в данное количество не входят зачеты по физкультуре). На промежуточную аттестацию предусмотрено 5 недель в течение всего </w:t>
      </w:r>
      <w:r w:rsidRPr="00641FD2">
        <w:rPr>
          <w:rFonts w:ascii="Times New Roman" w:hAnsi="Times New Roman" w:cs="Times New Roman"/>
          <w:color w:val="000000"/>
          <w:sz w:val="24"/>
          <w:szCs w:val="24"/>
          <w:lang w:bidi="ru-RU"/>
        </w:rPr>
        <w:t>обучения в техникуме.</w:t>
      </w:r>
    </w:p>
    <w:p w:rsidR="008C0F5F" w:rsidRPr="00F2345A" w:rsidRDefault="008C0F5F" w:rsidP="008C0F5F">
      <w:pPr>
        <w:spacing w:after="0" w:line="274" w:lineRule="exact"/>
        <w:ind w:left="709" w:firstLine="740"/>
        <w:jc w:val="both"/>
        <w:rPr>
          <w:rFonts w:ascii="Times New Roman" w:hAnsi="Times New Roman" w:cs="Times New Roman"/>
        </w:rPr>
      </w:pPr>
      <w:proofErr w:type="gramStart"/>
      <w:r w:rsidRPr="00641FD2">
        <w:rPr>
          <w:rFonts w:ascii="Times New Roman" w:hAnsi="Times New Roman" w:cs="Times New Roman"/>
          <w:color w:val="000000"/>
          <w:sz w:val="24"/>
          <w:szCs w:val="24"/>
          <w:lang w:bidi="ru-RU"/>
        </w:rPr>
        <w:t xml:space="preserve">Предусмотрена промежуточная аттестация обучающихся, сконцентрированная в рамках </w:t>
      </w:r>
      <w:r w:rsidRPr="00F2345A">
        <w:rPr>
          <w:rFonts w:ascii="Times New Roman" w:hAnsi="Times New Roman" w:cs="Times New Roman"/>
          <w:color w:val="000000"/>
          <w:sz w:val="24"/>
          <w:szCs w:val="24"/>
          <w:lang w:bidi="ru-RU"/>
        </w:rPr>
        <w:t>календарных недель:</w:t>
      </w:r>
      <w:proofErr w:type="gramEnd"/>
    </w:p>
    <w:p w:rsidR="008C0F5F" w:rsidRPr="00F2345A" w:rsidRDefault="008C0F5F" w:rsidP="008C0F5F">
      <w:pPr>
        <w:spacing w:after="0" w:line="274" w:lineRule="exact"/>
        <w:ind w:firstLine="740"/>
        <w:jc w:val="both"/>
        <w:rPr>
          <w:rFonts w:ascii="Times New Roman" w:hAnsi="Times New Roman" w:cs="Times New Roman"/>
        </w:rPr>
      </w:pPr>
      <w:r w:rsidRPr="00F2345A">
        <w:rPr>
          <w:rFonts w:ascii="Times New Roman" w:hAnsi="Times New Roman" w:cs="Times New Roman"/>
          <w:color w:val="000000"/>
          <w:sz w:val="24"/>
          <w:szCs w:val="24"/>
          <w:lang w:bidi="ru-RU"/>
        </w:rPr>
        <w:t>на 1 курсе -1 неделя(2 экзамена – Материаловедение</w:t>
      </w:r>
      <w:proofErr w:type="gramStart"/>
      <w:r w:rsidRPr="00F2345A">
        <w:rPr>
          <w:rFonts w:ascii="Times New Roman" w:hAnsi="Times New Roman" w:cs="Times New Roman"/>
          <w:color w:val="000000"/>
          <w:sz w:val="24"/>
          <w:szCs w:val="24"/>
          <w:lang w:bidi="ru-RU"/>
        </w:rPr>
        <w:t xml:space="preserve">  ,</w:t>
      </w:r>
      <w:proofErr w:type="gramEnd"/>
      <w:r w:rsidRPr="00F2345A">
        <w:rPr>
          <w:rFonts w:ascii="Times New Roman" w:hAnsi="Times New Roman" w:cs="Times New Roman"/>
          <w:color w:val="000000"/>
          <w:sz w:val="24"/>
          <w:szCs w:val="24"/>
          <w:lang w:bidi="ru-RU"/>
        </w:rPr>
        <w:t>Электротехника).</w:t>
      </w:r>
    </w:p>
    <w:p w:rsidR="008C0F5F" w:rsidRPr="00F2345A" w:rsidRDefault="008C0F5F" w:rsidP="008C0F5F">
      <w:pPr>
        <w:spacing w:after="0" w:line="274" w:lineRule="exact"/>
        <w:ind w:firstLine="740"/>
        <w:jc w:val="both"/>
        <w:rPr>
          <w:rFonts w:ascii="Times New Roman" w:hAnsi="Times New Roman" w:cs="Times New Roman"/>
        </w:rPr>
      </w:pPr>
      <w:r w:rsidRPr="00F2345A">
        <w:rPr>
          <w:rFonts w:ascii="Times New Roman" w:hAnsi="Times New Roman" w:cs="Times New Roman"/>
          <w:color w:val="000000"/>
          <w:sz w:val="24"/>
          <w:szCs w:val="24"/>
          <w:lang w:bidi="ru-RU"/>
        </w:rPr>
        <w:t>на 2 курсе - 2 недели (3 экзамена - Математика, Русский язык, Физика).</w:t>
      </w:r>
    </w:p>
    <w:p w:rsidR="008C0F5F" w:rsidRPr="00F2345A" w:rsidRDefault="008C0F5F" w:rsidP="008C0F5F">
      <w:pPr>
        <w:spacing w:after="0" w:line="274" w:lineRule="exact"/>
        <w:ind w:firstLine="740"/>
        <w:jc w:val="both"/>
        <w:rPr>
          <w:rFonts w:ascii="Times New Roman" w:hAnsi="Times New Roman" w:cs="Times New Roman"/>
        </w:rPr>
      </w:pPr>
      <w:r w:rsidRPr="00F2345A">
        <w:rPr>
          <w:rFonts w:ascii="Times New Roman" w:hAnsi="Times New Roman" w:cs="Times New Roman"/>
          <w:color w:val="000000"/>
          <w:sz w:val="24"/>
          <w:szCs w:val="24"/>
          <w:lang w:bidi="ru-RU"/>
        </w:rPr>
        <w:t xml:space="preserve">на 3 курсе - 2 недели </w:t>
      </w:r>
      <w:proofErr w:type="gramStart"/>
      <w:r w:rsidRPr="00F2345A">
        <w:rPr>
          <w:rFonts w:ascii="Times New Roman" w:hAnsi="Times New Roman" w:cs="Times New Roman"/>
          <w:color w:val="000000"/>
          <w:sz w:val="24"/>
          <w:szCs w:val="24"/>
          <w:lang w:bidi="ru-RU"/>
        </w:rPr>
        <w:t xml:space="preserve">( </w:t>
      </w:r>
      <w:proofErr w:type="gramEnd"/>
      <w:r w:rsidRPr="00F2345A">
        <w:rPr>
          <w:rFonts w:ascii="Times New Roman" w:hAnsi="Times New Roman" w:cs="Times New Roman"/>
          <w:color w:val="000000"/>
          <w:sz w:val="24"/>
          <w:szCs w:val="24"/>
          <w:lang w:bidi="ru-RU"/>
        </w:rPr>
        <w:t>4 комплексных экзамена по профессиональным модулям).</w:t>
      </w:r>
    </w:p>
    <w:p w:rsidR="008C0F5F" w:rsidRPr="00641FD2" w:rsidRDefault="008C0F5F" w:rsidP="008C0F5F">
      <w:pPr>
        <w:spacing w:line="274" w:lineRule="exact"/>
        <w:ind w:left="709" w:firstLine="31"/>
        <w:jc w:val="both"/>
        <w:rPr>
          <w:rFonts w:ascii="Times New Roman" w:hAnsi="Times New Roman" w:cs="Times New Roman"/>
        </w:rPr>
      </w:pPr>
      <w:r w:rsidRPr="00F2345A">
        <w:rPr>
          <w:rFonts w:ascii="Times New Roman" w:hAnsi="Times New Roman" w:cs="Times New Roman"/>
          <w:color w:val="000000"/>
          <w:sz w:val="24"/>
          <w:szCs w:val="24"/>
          <w:lang w:bidi="ru-RU"/>
        </w:rPr>
        <w:t>Экзамены квалификационные по профессиональным модулям ПМ.01 Ремонт аппаратуры релейной защиты, ПМ.02 Ремонт воздушных линий электропередачи и автоматики предусмотрены, ПМ.03 Ремонт вторичной коммутации и связи, ПМ.04 Ремонт и монтаж кабельных линий предусмотрены на 3 курсе в счет времени</w:t>
      </w:r>
      <w:r w:rsidRPr="00641FD2">
        <w:rPr>
          <w:rFonts w:ascii="Times New Roman" w:hAnsi="Times New Roman" w:cs="Times New Roman"/>
          <w:color w:val="000000"/>
          <w:sz w:val="24"/>
          <w:szCs w:val="24"/>
          <w:lang w:bidi="ru-RU"/>
        </w:rPr>
        <w:t xml:space="preserve"> отведенного на производственную практику.</w:t>
      </w:r>
    </w:p>
    <w:p w:rsidR="008C0F5F" w:rsidRPr="00123E80" w:rsidRDefault="008C0F5F" w:rsidP="008C0F5F">
      <w:pPr>
        <w:spacing w:after="0" w:line="274" w:lineRule="exact"/>
        <w:ind w:firstLine="740"/>
        <w:jc w:val="both"/>
        <w:rPr>
          <w:rFonts w:ascii="Times New Roman" w:hAnsi="Times New Roman" w:cs="Times New Roman"/>
        </w:rPr>
      </w:pPr>
      <w:r w:rsidRPr="00641FD2">
        <w:rPr>
          <w:rFonts w:ascii="Times New Roman" w:hAnsi="Times New Roman" w:cs="Times New Roman"/>
          <w:color w:val="000000"/>
          <w:sz w:val="24"/>
          <w:szCs w:val="24"/>
          <w:lang w:bidi="ru-RU"/>
        </w:rPr>
        <w:t>Порядок реализация практики</w:t>
      </w:r>
    </w:p>
    <w:p w:rsidR="008C0F5F" w:rsidRPr="00123E80" w:rsidRDefault="008C0F5F" w:rsidP="008C0F5F">
      <w:pPr>
        <w:spacing w:line="274" w:lineRule="exact"/>
        <w:ind w:left="709" w:right="560" w:firstLine="31"/>
        <w:jc w:val="both"/>
        <w:rPr>
          <w:rFonts w:ascii="Times New Roman" w:hAnsi="Times New Roman" w:cs="Times New Roman"/>
          <w:highlight w:val="yellow"/>
        </w:rPr>
      </w:pPr>
      <w:r w:rsidRPr="00123E80">
        <w:rPr>
          <w:rFonts w:ascii="Times New Roman" w:hAnsi="Times New Roman" w:cs="Times New Roman"/>
          <w:color w:val="000000"/>
          <w:sz w:val="24"/>
          <w:szCs w:val="24"/>
          <w:lang w:bidi="ru-RU"/>
        </w:rPr>
        <w:t xml:space="preserve">Практика является обязательным разделом ООП. Практика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Объем нагрузки отводимой на практики </w:t>
      </w:r>
      <w:r w:rsidRPr="00F2345A">
        <w:rPr>
          <w:rFonts w:ascii="Times New Roman" w:hAnsi="Times New Roman" w:cs="Times New Roman"/>
          <w:color w:val="000000"/>
          <w:sz w:val="24"/>
          <w:szCs w:val="24"/>
          <w:lang w:bidi="ru-RU"/>
        </w:rPr>
        <w:t>составляет 1116 часов. -44 % от объема,</w:t>
      </w:r>
      <w:r w:rsidRPr="00123E80">
        <w:rPr>
          <w:rFonts w:ascii="Times New Roman" w:hAnsi="Times New Roman" w:cs="Times New Roman"/>
          <w:color w:val="000000"/>
          <w:sz w:val="24"/>
          <w:szCs w:val="24"/>
          <w:lang w:bidi="ru-RU"/>
        </w:rPr>
        <w:t xml:space="preserve"> отводимого на профессиональный цикл. При реализации учебного плана предусматриваются следующие виды практик: учебная и производственная. Учебная практика проводится образовательной организацией при освоении </w:t>
      </w:r>
      <w:proofErr w:type="gramStart"/>
      <w:r w:rsidRPr="00123E80">
        <w:rPr>
          <w:rFonts w:ascii="Times New Roman" w:hAnsi="Times New Roman" w:cs="Times New Roman"/>
          <w:color w:val="000000"/>
          <w:sz w:val="24"/>
          <w:szCs w:val="24"/>
          <w:lang w:bidi="ru-RU"/>
        </w:rPr>
        <w:t>обучающимися</w:t>
      </w:r>
      <w:proofErr w:type="gramEnd"/>
      <w:r w:rsidRPr="00123E80">
        <w:rPr>
          <w:rFonts w:ascii="Times New Roman" w:hAnsi="Times New Roman" w:cs="Times New Roman"/>
          <w:color w:val="000000"/>
          <w:sz w:val="24"/>
          <w:szCs w:val="24"/>
          <w:lang w:bidi="ru-RU"/>
        </w:rPr>
        <w:t xml:space="preserve"> профессиональных компетенций в рамках профессиональных модулей. Оборудование учебных мастерских соответствует требованиям </w:t>
      </w:r>
      <w:proofErr w:type="spellStart"/>
      <w:r w:rsidRPr="00123E80">
        <w:rPr>
          <w:rFonts w:ascii="Times New Roman" w:hAnsi="Times New Roman" w:cs="Times New Roman"/>
          <w:color w:val="000000"/>
          <w:sz w:val="24"/>
          <w:szCs w:val="24"/>
          <w:lang w:bidi="ru-RU"/>
        </w:rPr>
        <w:t>Ворлдскиллс</w:t>
      </w:r>
      <w:proofErr w:type="spellEnd"/>
      <w:r w:rsidRPr="00123E80">
        <w:rPr>
          <w:rFonts w:ascii="Times New Roman" w:hAnsi="Times New Roman" w:cs="Times New Roman"/>
          <w:color w:val="000000"/>
          <w:sz w:val="24"/>
          <w:szCs w:val="24"/>
          <w:lang w:bidi="ru-RU"/>
        </w:rPr>
        <w:t xml:space="preserve"> Россия по компетенциям «Электромонтаж», и комплектуется согласно инфраструктурным листам конкурсных заданий </w:t>
      </w:r>
      <w:proofErr w:type="spellStart"/>
      <w:r w:rsidRPr="00123E80">
        <w:rPr>
          <w:rFonts w:ascii="Times New Roman" w:hAnsi="Times New Roman" w:cs="Times New Roman"/>
          <w:color w:val="000000"/>
          <w:sz w:val="24"/>
          <w:szCs w:val="24"/>
          <w:lang w:bidi="ru-RU"/>
        </w:rPr>
        <w:t>Ворлдскиллс</w:t>
      </w:r>
      <w:proofErr w:type="spellEnd"/>
      <w:r w:rsidRPr="00123E80">
        <w:rPr>
          <w:rFonts w:ascii="Times New Roman" w:hAnsi="Times New Roman" w:cs="Times New Roman"/>
          <w:color w:val="000000"/>
          <w:sz w:val="24"/>
          <w:szCs w:val="24"/>
          <w:lang w:bidi="ru-RU"/>
        </w:rPr>
        <w:t xml:space="preserve"> Россия. Производственная практика в количестве 648 часов </w:t>
      </w:r>
      <w:proofErr w:type="gramStart"/>
      <w:r w:rsidRPr="00123E80">
        <w:rPr>
          <w:rFonts w:ascii="Times New Roman" w:hAnsi="Times New Roman" w:cs="Times New Roman"/>
          <w:color w:val="000000"/>
          <w:sz w:val="24"/>
          <w:szCs w:val="24"/>
          <w:lang w:bidi="ru-RU"/>
        </w:rPr>
        <w:t>реализуется концентрированно в конце 3 курса рассчитана</w:t>
      </w:r>
      <w:proofErr w:type="gramEnd"/>
      <w:r w:rsidRPr="00123E80">
        <w:rPr>
          <w:rFonts w:ascii="Times New Roman" w:hAnsi="Times New Roman" w:cs="Times New Roman"/>
          <w:color w:val="000000"/>
          <w:sz w:val="24"/>
          <w:szCs w:val="24"/>
          <w:lang w:bidi="ru-RU"/>
        </w:rPr>
        <w:t xml:space="preserve"> на 19 недель. </w:t>
      </w:r>
      <w:r w:rsidRPr="00123E80">
        <w:rPr>
          <w:rFonts w:ascii="Times New Roman" w:hAnsi="Times New Roman" w:cs="Times New Roman"/>
          <w:color w:val="000000"/>
          <w:sz w:val="24"/>
          <w:szCs w:val="24"/>
          <w:lang w:bidi="ru-RU"/>
        </w:rPr>
        <w:lastRenderedPageBreak/>
        <w:t xml:space="preserve">Увеличение количества часов на учебную и производственную практики </w:t>
      </w:r>
      <w:proofErr w:type="gramStart"/>
      <w:r w:rsidRPr="00123E80">
        <w:rPr>
          <w:rFonts w:ascii="Times New Roman" w:hAnsi="Times New Roman" w:cs="Times New Roman"/>
          <w:color w:val="000000"/>
          <w:sz w:val="24"/>
          <w:szCs w:val="24"/>
          <w:lang w:bidi="ru-RU"/>
        </w:rPr>
        <w:t xml:space="preserve">( </w:t>
      </w:r>
      <w:proofErr w:type="gramEnd"/>
      <w:r w:rsidRPr="00123E80">
        <w:rPr>
          <w:rFonts w:ascii="Times New Roman" w:hAnsi="Times New Roman" w:cs="Times New Roman"/>
          <w:color w:val="000000"/>
          <w:sz w:val="24"/>
          <w:szCs w:val="24"/>
          <w:lang w:bidi="ru-RU"/>
        </w:rPr>
        <w:t>по ООП) предусмотрено для достижения результатов по осваиваемой профессии в соответствии с передовыми практиками и международными стандартам. Цели и задачи, программы и формы отчетности определяются образовательной организацией по каждому виду практики. Производственная практика должна проводиться в организациях, направление деятельности которых соответствует профилю подготовки обучающихся. 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8C0F5F" w:rsidRPr="00123E80" w:rsidRDefault="008C0F5F" w:rsidP="008C0F5F">
      <w:pPr>
        <w:spacing w:after="0" w:line="274" w:lineRule="exact"/>
        <w:ind w:firstLine="740"/>
        <w:jc w:val="both"/>
        <w:rPr>
          <w:rFonts w:ascii="Times New Roman" w:hAnsi="Times New Roman" w:cs="Times New Roman"/>
        </w:rPr>
      </w:pPr>
      <w:r w:rsidRPr="00123E80">
        <w:rPr>
          <w:rFonts w:ascii="Times New Roman" w:hAnsi="Times New Roman" w:cs="Times New Roman"/>
          <w:color w:val="000000"/>
          <w:sz w:val="24"/>
          <w:szCs w:val="24"/>
          <w:lang w:bidi="ru-RU"/>
        </w:rPr>
        <w:t>Формы проведения государственной (итоговой) аттестации</w:t>
      </w:r>
    </w:p>
    <w:p w:rsidR="008C0F5F" w:rsidRPr="00123E80" w:rsidRDefault="008C0F5F" w:rsidP="008C0F5F">
      <w:pPr>
        <w:spacing w:after="0" w:line="274" w:lineRule="exact"/>
        <w:ind w:left="709" w:right="560" w:firstLine="740"/>
        <w:jc w:val="both"/>
        <w:rPr>
          <w:rFonts w:ascii="Times New Roman" w:hAnsi="Times New Roman" w:cs="Times New Roman"/>
        </w:rPr>
      </w:pPr>
      <w:r w:rsidRPr="00123E80">
        <w:rPr>
          <w:rFonts w:ascii="Times New Roman" w:hAnsi="Times New Roman" w:cs="Times New Roman"/>
          <w:color w:val="000000"/>
          <w:sz w:val="24"/>
          <w:szCs w:val="24"/>
          <w:lang w:bidi="ru-RU"/>
        </w:rPr>
        <w:t>Формы проведения государственной (итоговой) аттестации - формы и порядок проведения государственной (итоговой) аттестации определяется Положением о ГИА, утвержденным директором образовательной организации, реализующей программу СПО. Обязательным условием по ТОП-50 является проведение демонстрационного экзамена в рамках ГИА.</w:t>
      </w:r>
    </w:p>
    <w:p w:rsidR="008C0F5F" w:rsidRPr="00F2345A" w:rsidRDefault="008C0F5F" w:rsidP="008C0F5F">
      <w:pPr>
        <w:spacing w:after="0" w:line="274" w:lineRule="exact"/>
        <w:ind w:left="709" w:right="56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 Задания демонстрационного экзамена разрабатываются на основе профессиональных стандартов (при наличии) и с учетом оценочных материалов по наиболее перспективным и востребованным профессиям и </w:t>
      </w:r>
      <w:r w:rsidRPr="00F2345A">
        <w:rPr>
          <w:rFonts w:ascii="Times New Roman" w:hAnsi="Times New Roman" w:cs="Times New Roman"/>
          <w:color w:val="000000"/>
          <w:sz w:val="24"/>
          <w:szCs w:val="24"/>
          <w:lang w:bidi="ru-RU"/>
        </w:rPr>
        <w:t>специальностям в системе среднего профессионального образования, разработанных союзом "</w:t>
      </w:r>
      <w:r w:rsidR="00F2345A" w:rsidRPr="00F2345A">
        <w:rPr>
          <w:rFonts w:ascii="Times New Roman" w:hAnsi="Times New Roman" w:cs="Times New Roman"/>
          <w:color w:val="000000"/>
          <w:sz w:val="24"/>
          <w:szCs w:val="24"/>
          <w:lang w:bidi="ru-RU"/>
        </w:rPr>
        <w:t>Молодые профессионалы</w:t>
      </w:r>
      <w:r w:rsidRPr="00F2345A">
        <w:rPr>
          <w:rFonts w:ascii="Times New Roman" w:hAnsi="Times New Roman" w:cs="Times New Roman"/>
          <w:color w:val="000000"/>
          <w:sz w:val="24"/>
          <w:szCs w:val="24"/>
          <w:lang w:bidi="ru-RU"/>
        </w:rPr>
        <w:t xml:space="preserve"> "</w:t>
      </w:r>
    </w:p>
    <w:p w:rsidR="008C0F5F" w:rsidRPr="00123E80" w:rsidRDefault="008C0F5F" w:rsidP="008C0F5F">
      <w:pPr>
        <w:spacing w:after="0" w:line="274" w:lineRule="exact"/>
        <w:ind w:left="709" w:right="418"/>
        <w:jc w:val="both"/>
        <w:rPr>
          <w:rFonts w:ascii="Times New Roman" w:hAnsi="Times New Roman" w:cs="Times New Roman"/>
        </w:rPr>
      </w:pPr>
      <w:r w:rsidRPr="00F2345A">
        <w:rPr>
          <w:rFonts w:ascii="Times New Roman" w:hAnsi="Times New Roman" w:cs="Times New Roman"/>
          <w:color w:val="000000"/>
          <w:sz w:val="24"/>
          <w:szCs w:val="24"/>
          <w:lang w:bidi="ru-RU"/>
        </w:rPr>
        <w:t>Обучающиеся, прошедшие аттестационные испытания</w:t>
      </w:r>
      <w:r w:rsidRPr="00123E80">
        <w:rPr>
          <w:rFonts w:ascii="Times New Roman" w:hAnsi="Times New Roman" w:cs="Times New Roman"/>
          <w:color w:val="000000"/>
          <w:sz w:val="24"/>
          <w:szCs w:val="24"/>
          <w:lang w:bidi="ru-RU"/>
        </w:rPr>
        <w:t xml:space="preserve"> в формате демонстрационного экзамена, одновременно с дипломом о среднем профессиональном образовании получат документ (паспорт), признаваемый предприятиями в соответствии со стандартами </w:t>
      </w:r>
      <w:r w:rsidR="00F2345A">
        <w:rPr>
          <w:rFonts w:ascii="Times New Roman" w:hAnsi="Times New Roman" w:cs="Times New Roman"/>
          <w:color w:val="000000"/>
          <w:sz w:val="24"/>
          <w:szCs w:val="24"/>
          <w:lang w:bidi="ru-RU"/>
        </w:rPr>
        <w:t>«Молодые профессионалы»</w:t>
      </w:r>
      <w:r w:rsidRPr="00123E80">
        <w:rPr>
          <w:rFonts w:ascii="Times New Roman" w:hAnsi="Times New Roman" w:cs="Times New Roman"/>
          <w:color w:val="000000"/>
          <w:sz w:val="24"/>
          <w:szCs w:val="24"/>
          <w:lang w:bidi="ru-RU"/>
        </w:rPr>
        <w:t xml:space="preserve"> Условием сдачи демонстрационного экзамена является обязательная регистрация </w:t>
      </w:r>
      <w:proofErr w:type="gramStart"/>
      <w:r w:rsidRPr="00123E80">
        <w:rPr>
          <w:rFonts w:ascii="Times New Roman" w:hAnsi="Times New Roman" w:cs="Times New Roman"/>
          <w:color w:val="000000"/>
          <w:sz w:val="24"/>
          <w:szCs w:val="24"/>
          <w:lang w:bidi="ru-RU"/>
        </w:rPr>
        <w:t>обучающихся</w:t>
      </w:r>
      <w:proofErr w:type="gramEnd"/>
      <w:r w:rsidRPr="00123E80">
        <w:rPr>
          <w:rFonts w:ascii="Times New Roman" w:hAnsi="Times New Roman" w:cs="Times New Roman"/>
          <w:color w:val="000000"/>
          <w:sz w:val="24"/>
          <w:szCs w:val="24"/>
          <w:lang w:bidi="ru-RU"/>
        </w:rPr>
        <w:t xml:space="preserve"> в информационной системе </w:t>
      </w:r>
      <w:proofErr w:type="spellStart"/>
      <w:r w:rsidRPr="00123E80">
        <w:rPr>
          <w:rFonts w:ascii="Times New Roman" w:hAnsi="Times New Roman" w:cs="Times New Roman"/>
          <w:color w:val="000000"/>
          <w:sz w:val="24"/>
          <w:szCs w:val="24"/>
          <w:lang w:val="en-US" w:eastAsia="en-US" w:bidi="en-US"/>
        </w:rPr>
        <w:t>eSim</w:t>
      </w:r>
      <w:proofErr w:type="spellEnd"/>
      <w:r w:rsidRPr="00123E80">
        <w:rPr>
          <w:rFonts w:ascii="Times New Roman" w:hAnsi="Times New Roman" w:cs="Times New Roman"/>
          <w:color w:val="000000"/>
          <w:sz w:val="24"/>
          <w:szCs w:val="24"/>
          <w:lang w:eastAsia="en-US" w:bidi="en-US"/>
        </w:rPr>
        <w:t>.</w:t>
      </w:r>
    </w:p>
    <w:p w:rsidR="008C0F5F" w:rsidRPr="00123E80" w:rsidRDefault="008C0F5F" w:rsidP="008C0F5F">
      <w:pPr>
        <w:spacing w:after="0" w:line="274" w:lineRule="exact"/>
        <w:ind w:left="709" w:right="985" w:firstLine="31"/>
        <w:jc w:val="both"/>
        <w:rPr>
          <w:rFonts w:ascii="Times New Roman" w:hAnsi="Times New Roman" w:cs="Times New Roman"/>
          <w:color w:val="000000"/>
          <w:sz w:val="24"/>
          <w:szCs w:val="24"/>
          <w:lang w:bidi="ru-RU"/>
        </w:rPr>
      </w:pPr>
      <w:proofErr w:type="gramStart"/>
      <w:r w:rsidRPr="00123E80">
        <w:rPr>
          <w:rFonts w:ascii="Times New Roman" w:hAnsi="Times New Roman" w:cs="Times New Roman"/>
          <w:color w:val="000000"/>
          <w:sz w:val="24"/>
          <w:szCs w:val="24"/>
          <w:lang w:bidi="ru-RU"/>
        </w:rPr>
        <w:t xml:space="preserve">Формирование итогового документа о результатах экзаменационных заданий по каждому участнику осуществляют Главные эксперты (автоматизировано с использованием систем </w:t>
      </w:r>
      <w:r w:rsidRPr="00123E80">
        <w:rPr>
          <w:rFonts w:ascii="Times New Roman" w:hAnsi="Times New Roman" w:cs="Times New Roman"/>
          <w:color w:val="000000"/>
          <w:sz w:val="24"/>
          <w:szCs w:val="24"/>
          <w:lang w:val="en-US" w:eastAsia="en-US" w:bidi="en-US"/>
        </w:rPr>
        <w:t>Competition</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val="en-US" w:eastAsia="en-US" w:bidi="en-US"/>
        </w:rPr>
        <w:t>Information</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val="en-US" w:eastAsia="en-US" w:bidi="en-US"/>
        </w:rPr>
        <w:t>System</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val="en-US" w:eastAsia="en-US" w:bidi="en-US"/>
        </w:rPr>
        <w:t>CIS</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си ай </w:t>
      </w:r>
      <w:proofErr w:type="spellStart"/>
      <w:r w:rsidRPr="00123E80">
        <w:rPr>
          <w:rFonts w:ascii="Times New Roman" w:hAnsi="Times New Roman" w:cs="Times New Roman"/>
          <w:color w:val="000000"/>
          <w:sz w:val="24"/>
          <w:szCs w:val="24"/>
          <w:lang w:bidi="ru-RU"/>
        </w:rPr>
        <w:t>эс</w:t>
      </w:r>
      <w:proofErr w:type="spellEnd"/>
      <w:r w:rsidRPr="00123E80">
        <w:rPr>
          <w:rFonts w:ascii="Times New Roman" w:hAnsi="Times New Roman" w:cs="Times New Roman"/>
          <w:color w:val="000000"/>
          <w:sz w:val="24"/>
          <w:szCs w:val="24"/>
          <w:lang w:bidi="ru-RU"/>
        </w:rPr>
        <w:t>).</w:t>
      </w:r>
      <w:proofErr w:type="gramEnd"/>
    </w:p>
    <w:p w:rsidR="008C0F5F" w:rsidRPr="00123E80" w:rsidRDefault="008C0F5F" w:rsidP="008C0F5F">
      <w:pPr>
        <w:spacing w:after="0" w:line="274" w:lineRule="exact"/>
        <w:ind w:firstLine="740"/>
        <w:jc w:val="both"/>
        <w:rPr>
          <w:rFonts w:ascii="Times New Roman" w:hAnsi="Times New Roman" w:cs="Times New Roman"/>
          <w:color w:val="000000"/>
          <w:sz w:val="24"/>
          <w:szCs w:val="24"/>
          <w:lang w:bidi="ru-RU"/>
        </w:rPr>
      </w:pPr>
    </w:p>
    <w:p w:rsidR="008C0F5F" w:rsidRPr="00123E80" w:rsidRDefault="008C0F5F" w:rsidP="008C0F5F">
      <w:pPr>
        <w:spacing w:after="0" w:line="274" w:lineRule="exact"/>
        <w:ind w:firstLine="740"/>
        <w:jc w:val="both"/>
        <w:rPr>
          <w:rFonts w:ascii="Times New Roman" w:hAnsi="Times New Roman" w:cs="Times New Roman"/>
        </w:rPr>
      </w:pPr>
    </w:p>
    <w:p w:rsidR="008C0F5F" w:rsidRPr="00123E80" w:rsidRDefault="008C0F5F" w:rsidP="008C0F5F">
      <w:pPr>
        <w:keepNext/>
        <w:keepLines/>
        <w:spacing w:after="648" w:line="240" w:lineRule="exact"/>
        <w:ind w:left="900"/>
        <w:rPr>
          <w:rFonts w:ascii="Times New Roman" w:hAnsi="Times New Roman" w:cs="Times New Roman"/>
        </w:rPr>
      </w:pPr>
      <w:r w:rsidRPr="00123E80">
        <w:rPr>
          <w:rFonts w:ascii="Times New Roman" w:hAnsi="Times New Roman" w:cs="Times New Roman"/>
          <w:color w:val="000000"/>
          <w:sz w:val="24"/>
          <w:szCs w:val="24"/>
          <w:lang w:bidi="ru-RU"/>
        </w:rPr>
        <w:t>6. Условия реализации образовательной программы</w:t>
      </w:r>
    </w:p>
    <w:p w:rsidR="008C0F5F" w:rsidRPr="00123E80" w:rsidRDefault="008C0F5F" w:rsidP="008C0F5F">
      <w:pPr>
        <w:pStyle w:val="101"/>
        <w:numPr>
          <w:ilvl w:val="0"/>
          <w:numId w:val="11"/>
        </w:numPr>
        <w:shd w:val="clear" w:color="auto" w:fill="auto"/>
        <w:tabs>
          <w:tab w:val="left" w:pos="514"/>
        </w:tabs>
        <w:spacing w:before="0" w:after="261" w:line="240" w:lineRule="exact"/>
      </w:pPr>
      <w:r w:rsidRPr="00123E80">
        <w:rPr>
          <w:color w:val="000000"/>
          <w:sz w:val="24"/>
          <w:szCs w:val="24"/>
          <w:lang w:bidi="ru-RU"/>
        </w:rPr>
        <w:t>Требования к материально-техническим условиям</w:t>
      </w:r>
    </w:p>
    <w:p w:rsidR="008C0F5F" w:rsidRPr="00123E80" w:rsidRDefault="008C0F5F" w:rsidP="008C0F5F">
      <w:pPr>
        <w:widowControl w:val="0"/>
        <w:numPr>
          <w:ilvl w:val="0"/>
          <w:numId w:val="12"/>
        </w:numPr>
        <w:tabs>
          <w:tab w:val="left" w:pos="1403"/>
        </w:tabs>
        <w:spacing w:after="267" w:line="274" w:lineRule="exact"/>
        <w:ind w:firstLine="740"/>
        <w:jc w:val="both"/>
        <w:rPr>
          <w:rFonts w:ascii="Times New Roman" w:hAnsi="Times New Roman" w:cs="Times New Roman"/>
        </w:rPr>
      </w:pPr>
      <w:r w:rsidRPr="00123E80">
        <w:rPr>
          <w:rFonts w:ascii="Times New Roman" w:hAnsi="Times New Roman" w:cs="Times New Roman"/>
          <w:color w:val="000000"/>
          <w:sz w:val="24"/>
          <w:szCs w:val="24"/>
          <w:lang w:bidi="ru-RU"/>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8C0F5F" w:rsidRPr="00123E80" w:rsidRDefault="008C0F5F" w:rsidP="008C0F5F">
      <w:pPr>
        <w:spacing w:after="261" w:line="240" w:lineRule="exact"/>
        <w:ind w:firstLine="740"/>
        <w:jc w:val="both"/>
        <w:rPr>
          <w:rFonts w:ascii="Times New Roman" w:hAnsi="Times New Roman" w:cs="Times New Roman"/>
        </w:rPr>
      </w:pPr>
      <w:r w:rsidRPr="00123E80">
        <w:rPr>
          <w:rFonts w:ascii="Times New Roman" w:hAnsi="Times New Roman" w:cs="Times New Roman"/>
          <w:color w:val="000000"/>
          <w:sz w:val="24"/>
          <w:szCs w:val="24"/>
          <w:lang w:bidi="ru-RU"/>
        </w:rPr>
        <w:t>Перечень специальных помещений</w:t>
      </w:r>
    </w:p>
    <w:p w:rsidR="008C0F5F" w:rsidRPr="00123E80" w:rsidRDefault="008C0F5F" w:rsidP="008C0F5F">
      <w:pPr>
        <w:spacing w:after="0"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Кабинеты:</w:t>
      </w:r>
    </w:p>
    <w:p w:rsidR="008C0F5F" w:rsidRPr="00123E80" w:rsidRDefault="008C0F5F" w:rsidP="008C0F5F">
      <w:pPr>
        <w:spacing w:after="0"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технического черчения;</w:t>
      </w:r>
    </w:p>
    <w:p w:rsidR="008C0F5F" w:rsidRPr="00123E80" w:rsidRDefault="008C0F5F" w:rsidP="008C0F5F">
      <w:pPr>
        <w:spacing w:after="0" w:line="274" w:lineRule="exact"/>
        <w:ind w:right="4540"/>
        <w:rPr>
          <w:rFonts w:ascii="Times New Roman" w:hAnsi="Times New Roman" w:cs="Times New Roman"/>
        </w:rPr>
      </w:pPr>
      <w:r w:rsidRPr="00123E80">
        <w:rPr>
          <w:rFonts w:ascii="Times New Roman" w:hAnsi="Times New Roman" w:cs="Times New Roman"/>
          <w:color w:val="000000"/>
          <w:sz w:val="24"/>
          <w:szCs w:val="24"/>
          <w:lang w:bidi="ru-RU"/>
        </w:rPr>
        <w:t>иностранного языка в профессиональной деятельности; материаловедения;</w:t>
      </w:r>
    </w:p>
    <w:p w:rsidR="008C0F5F" w:rsidRPr="00123E80" w:rsidRDefault="008C0F5F" w:rsidP="008C0F5F">
      <w:pPr>
        <w:spacing w:after="267" w:line="274" w:lineRule="exact"/>
        <w:ind w:right="6340"/>
        <w:rPr>
          <w:rFonts w:ascii="Times New Roman" w:hAnsi="Times New Roman" w:cs="Times New Roman"/>
        </w:rPr>
      </w:pPr>
      <w:r w:rsidRPr="00123E80">
        <w:rPr>
          <w:rFonts w:ascii="Times New Roman" w:hAnsi="Times New Roman" w:cs="Times New Roman"/>
          <w:color w:val="000000"/>
          <w:sz w:val="24"/>
          <w:szCs w:val="24"/>
          <w:lang w:bidi="ru-RU"/>
        </w:rPr>
        <w:lastRenderedPageBreak/>
        <w:t>технологии электромонтажных работ; безопасности жизнедеятельности</w:t>
      </w:r>
    </w:p>
    <w:p w:rsidR="008C0F5F" w:rsidRPr="00123E80" w:rsidRDefault="008C0F5F" w:rsidP="008C0F5F">
      <w:pPr>
        <w:spacing w:after="0" w:line="240" w:lineRule="exact"/>
        <w:jc w:val="both"/>
        <w:rPr>
          <w:rFonts w:ascii="Times New Roman" w:hAnsi="Times New Roman" w:cs="Times New Roman"/>
        </w:rPr>
      </w:pPr>
      <w:r w:rsidRPr="00123E80">
        <w:rPr>
          <w:rFonts w:ascii="Times New Roman" w:hAnsi="Times New Roman" w:cs="Times New Roman"/>
          <w:color w:val="000000"/>
          <w:sz w:val="24"/>
          <w:szCs w:val="24"/>
          <w:lang w:bidi="ru-RU"/>
        </w:rPr>
        <w:t>Лаборатории:</w:t>
      </w:r>
    </w:p>
    <w:p w:rsidR="008C0F5F" w:rsidRPr="00123E80" w:rsidRDefault="008C0F5F" w:rsidP="008C0F5F">
      <w:pPr>
        <w:spacing w:after="256" w:line="240" w:lineRule="exact"/>
        <w:jc w:val="both"/>
        <w:rPr>
          <w:rFonts w:ascii="Times New Roman" w:hAnsi="Times New Roman" w:cs="Times New Roman"/>
        </w:rPr>
      </w:pPr>
      <w:r w:rsidRPr="00123E80">
        <w:rPr>
          <w:rFonts w:ascii="Times New Roman" w:hAnsi="Times New Roman" w:cs="Times New Roman"/>
          <w:color w:val="000000"/>
          <w:sz w:val="24"/>
          <w:szCs w:val="24"/>
          <w:lang w:bidi="ru-RU"/>
        </w:rPr>
        <w:t>электротехники</w:t>
      </w:r>
    </w:p>
    <w:p w:rsidR="008C0F5F" w:rsidRPr="00123E80" w:rsidRDefault="008C0F5F" w:rsidP="008C0F5F">
      <w:pPr>
        <w:spacing w:after="0"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Мастерские:</w:t>
      </w:r>
    </w:p>
    <w:p w:rsidR="008C0F5F" w:rsidRPr="00123E80" w:rsidRDefault="008C0F5F" w:rsidP="008C0F5F">
      <w:pPr>
        <w:spacing w:after="0"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слесарная;</w:t>
      </w:r>
    </w:p>
    <w:p w:rsidR="008C0F5F" w:rsidRPr="00123E80" w:rsidRDefault="008C0F5F" w:rsidP="008C0F5F">
      <w:pPr>
        <w:spacing w:after="267"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электромонтажная;</w:t>
      </w:r>
    </w:p>
    <w:p w:rsidR="008C0F5F" w:rsidRPr="00123E80" w:rsidRDefault="008C0F5F" w:rsidP="008C0F5F">
      <w:pPr>
        <w:spacing w:after="523" w:line="240" w:lineRule="exact"/>
        <w:jc w:val="both"/>
        <w:rPr>
          <w:rFonts w:ascii="Times New Roman" w:hAnsi="Times New Roman" w:cs="Times New Roman"/>
        </w:rPr>
      </w:pPr>
      <w:r w:rsidRPr="00123E80">
        <w:rPr>
          <w:rFonts w:ascii="Times New Roman" w:hAnsi="Times New Roman" w:cs="Times New Roman"/>
          <w:color w:val="000000"/>
          <w:sz w:val="24"/>
          <w:szCs w:val="24"/>
          <w:lang w:bidi="ru-RU"/>
        </w:rPr>
        <w:t>Спортивный комплекс:</w:t>
      </w:r>
    </w:p>
    <w:p w:rsidR="008C0F5F" w:rsidRPr="00123E80" w:rsidRDefault="008C0F5F" w:rsidP="008C0F5F">
      <w:pPr>
        <w:spacing w:after="0" w:line="240" w:lineRule="exact"/>
        <w:jc w:val="both"/>
        <w:rPr>
          <w:rFonts w:ascii="Times New Roman" w:hAnsi="Times New Roman" w:cs="Times New Roman"/>
        </w:rPr>
      </w:pPr>
      <w:r w:rsidRPr="00123E80">
        <w:rPr>
          <w:rFonts w:ascii="Times New Roman" w:hAnsi="Times New Roman" w:cs="Times New Roman"/>
          <w:color w:val="000000"/>
          <w:sz w:val="24"/>
          <w:szCs w:val="24"/>
          <w:lang w:bidi="ru-RU"/>
        </w:rPr>
        <w:t>Залы:</w:t>
      </w:r>
    </w:p>
    <w:p w:rsidR="008C0F5F" w:rsidRPr="00123E80" w:rsidRDefault="008C0F5F" w:rsidP="008C0F5F">
      <w:pPr>
        <w:spacing w:line="274" w:lineRule="exact"/>
        <w:ind w:right="5140"/>
        <w:rPr>
          <w:rFonts w:ascii="Times New Roman" w:hAnsi="Times New Roman" w:cs="Times New Roman"/>
        </w:rPr>
      </w:pPr>
      <w:r w:rsidRPr="00123E80">
        <w:rPr>
          <w:rFonts w:ascii="Times New Roman" w:hAnsi="Times New Roman" w:cs="Times New Roman"/>
          <w:color w:val="000000"/>
          <w:sz w:val="24"/>
          <w:szCs w:val="24"/>
          <w:lang w:bidi="ru-RU"/>
        </w:rPr>
        <w:t>Библиотека, читальный зал с выходом в интернет Актовый зал</w:t>
      </w:r>
    </w:p>
    <w:p w:rsidR="008C0F5F" w:rsidRPr="00123E80" w:rsidRDefault="008C0F5F" w:rsidP="008C0F5F">
      <w:pPr>
        <w:widowControl w:val="0"/>
        <w:numPr>
          <w:ilvl w:val="0"/>
          <w:numId w:val="13"/>
        </w:numPr>
        <w:tabs>
          <w:tab w:val="left" w:pos="693"/>
        </w:tabs>
        <w:spacing w:after="240" w:line="274" w:lineRule="exact"/>
        <w:rPr>
          <w:rFonts w:ascii="Times New Roman" w:hAnsi="Times New Roman" w:cs="Times New Roman"/>
        </w:rPr>
      </w:pPr>
      <w:r w:rsidRPr="00123E80">
        <w:rPr>
          <w:rFonts w:ascii="Times New Roman" w:hAnsi="Times New Roman" w:cs="Times New Roman"/>
          <w:color w:val="000000"/>
          <w:sz w:val="24"/>
          <w:szCs w:val="24"/>
          <w:lang w:bidi="ru-RU"/>
        </w:rPr>
        <w:t xml:space="preserve">Материально-техническое оснащение лабораторий, мастерских и баз практики по профессии 13.01.07 Электромонтер по ремонту электросетей </w:t>
      </w:r>
    </w:p>
    <w:p w:rsidR="008C0F5F" w:rsidRPr="00123E80" w:rsidRDefault="008C0F5F" w:rsidP="008C0F5F">
      <w:pPr>
        <w:spacing w:after="0" w:line="274" w:lineRule="exact"/>
        <w:ind w:firstLine="740"/>
        <w:rPr>
          <w:rFonts w:ascii="Times New Roman" w:hAnsi="Times New Roman" w:cs="Times New Roman"/>
        </w:rPr>
      </w:pPr>
      <w:proofErr w:type="gramStart"/>
      <w:r w:rsidRPr="00123E80">
        <w:rPr>
          <w:rFonts w:ascii="Times New Roman" w:hAnsi="Times New Roman" w:cs="Times New Roman"/>
          <w:color w:val="000000"/>
          <w:sz w:val="24"/>
          <w:szCs w:val="24"/>
          <w:lang w:bidi="ru-RU"/>
        </w:rPr>
        <w:t>Образовательная организация, реализующая программу по профессии  13.01.07 «Электромонтер по ремонту электросетей»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w:t>
      </w:r>
      <w:proofErr w:type="gramEnd"/>
    </w:p>
    <w:p w:rsidR="008C0F5F" w:rsidRPr="00123E80" w:rsidRDefault="008C0F5F" w:rsidP="008C0F5F">
      <w:pPr>
        <w:spacing w:after="267" w:line="274" w:lineRule="exact"/>
        <w:ind w:firstLine="740"/>
        <w:jc w:val="both"/>
        <w:rPr>
          <w:rFonts w:ascii="Times New Roman" w:hAnsi="Times New Roman" w:cs="Times New Roman"/>
        </w:rPr>
      </w:pPr>
      <w:r w:rsidRPr="00123E80">
        <w:rPr>
          <w:rFonts w:ascii="Times New Roman" w:hAnsi="Times New Roman" w:cs="Times New Roman"/>
          <w:color w:val="000000"/>
          <w:sz w:val="24"/>
          <w:szCs w:val="24"/>
          <w:lang w:bidi="ru-RU"/>
        </w:rPr>
        <w:t>Минимально необходимый для реализации ООП перечень материально- технического обеспечения, включает в себя:</w:t>
      </w:r>
    </w:p>
    <w:p w:rsidR="008C0F5F" w:rsidRPr="00123E80" w:rsidRDefault="008C0F5F" w:rsidP="008C0F5F">
      <w:pPr>
        <w:spacing w:after="288" w:line="240" w:lineRule="exact"/>
        <w:ind w:firstLine="740"/>
        <w:jc w:val="both"/>
        <w:rPr>
          <w:rFonts w:ascii="Times New Roman" w:hAnsi="Times New Roman" w:cs="Times New Roman"/>
        </w:rPr>
      </w:pPr>
      <w:r w:rsidRPr="00123E80">
        <w:rPr>
          <w:rFonts w:ascii="Times New Roman" w:hAnsi="Times New Roman" w:cs="Times New Roman"/>
          <w:color w:val="000000"/>
          <w:sz w:val="24"/>
          <w:szCs w:val="24"/>
          <w:lang w:bidi="ru-RU"/>
        </w:rPr>
        <w:t>6.1.2.1. Оснащение лабораторий</w:t>
      </w:r>
    </w:p>
    <w:p w:rsidR="008C0F5F" w:rsidRPr="00123E80" w:rsidRDefault="008C0F5F" w:rsidP="008C0F5F">
      <w:pPr>
        <w:spacing w:after="0" w:line="240" w:lineRule="exact"/>
        <w:ind w:firstLine="740"/>
        <w:jc w:val="both"/>
        <w:rPr>
          <w:rFonts w:ascii="Times New Roman" w:hAnsi="Times New Roman" w:cs="Times New Roman"/>
        </w:rPr>
      </w:pPr>
      <w:r w:rsidRPr="00123E80">
        <w:rPr>
          <w:rFonts w:ascii="Times New Roman" w:hAnsi="Times New Roman" w:cs="Times New Roman"/>
          <w:color w:val="000000"/>
          <w:sz w:val="24"/>
          <w:szCs w:val="24"/>
          <w:lang w:bidi="ru-RU"/>
        </w:rPr>
        <w:t>Лаборатория «Электротехники»</w:t>
      </w:r>
    </w:p>
    <w:p w:rsidR="008C0F5F" w:rsidRPr="00123E80" w:rsidRDefault="008C0F5F" w:rsidP="008C0F5F">
      <w:pPr>
        <w:widowControl w:val="0"/>
        <w:numPr>
          <w:ilvl w:val="0"/>
          <w:numId w:val="5"/>
        </w:numPr>
        <w:tabs>
          <w:tab w:val="left" w:pos="758"/>
        </w:tabs>
        <w:spacing w:after="0" w:line="274" w:lineRule="exact"/>
        <w:ind w:left="480"/>
        <w:jc w:val="both"/>
        <w:rPr>
          <w:rFonts w:ascii="Times New Roman" w:hAnsi="Times New Roman" w:cs="Times New Roman"/>
        </w:rPr>
      </w:pPr>
      <w:r w:rsidRPr="00123E80">
        <w:rPr>
          <w:rFonts w:ascii="Times New Roman" w:hAnsi="Times New Roman" w:cs="Times New Roman"/>
          <w:color w:val="000000"/>
          <w:sz w:val="24"/>
          <w:szCs w:val="24"/>
          <w:lang w:bidi="ru-RU"/>
        </w:rPr>
        <w:t>рабочее место преподавателя;</w:t>
      </w:r>
    </w:p>
    <w:p w:rsidR="008C0F5F" w:rsidRPr="00123E80" w:rsidRDefault="008C0F5F" w:rsidP="008C0F5F">
      <w:pPr>
        <w:widowControl w:val="0"/>
        <w:numPr>
          <w:ilvl w:val="0"/>
          <w:numId w:val="5"/>
        </w:numPr>
        <w:tabs>
          <w:tab w:val="left" w:pos="758"/>
        </w:tabs>
        <w:spacing w:after="0" w:line="274" w:lineRule="exact"/>
        <w:ind w:left="480"/>
        <w:jc w:val="both"/>
        <w:rPr>
          <w:rFonts w:ascii="Times New Roman" w:hAnsi="Times New Roman" w:cs="Times New Roman"/>
        </w:rPr>
      </w:pPr>
      <w:r w:rsidRPr="00123E80">
        <w:rPr>
          <w:rFonts w:ascii="Times New Roman" w:hAnsi="Times New Roman" w:cs="Times New Roman"/>
          <w:color w:val="000000"/>
          <w:sz w:val="24"/>
          <w:szCs w:val="24"/>
          <w:lang w:bidi="ru-RU"/>
        </w:rPr>
        <w:t xml:space="preserve">рабочие места </w:t>
      </w:r>
      <w:proofErr w:type="gramStart"/>
      <w:r w:rsidRPr="00123E80">
        <w:rPr>
          <w:rFonts w:ascii="Times New Roman" w:hAnsi="Times New Roman" w:cs="Times New Roman"/>
          <w:color w:val="000000"/>
          <w:sz w:val="24"/>
          <w:szCs w:val="24"/>
          <w:lang w:bidi="ru-RU"/>
        </w:rPr>
        <w:t>обучающихся</w:t>
      </w:r>
      <w:proofErr w:type="gramEnd"/>
      <w:r w:rsidRPr="00123E80">
        <w:rPr>
          <w:rFonts w:ascii="Times New Roman" w:hAnsi="Times New Roman" w:cs="Times New Roman"/>
          <w:color w:val="000000"/>
          <w:sz w:val="24"/>
          <w:szCs w:val="24"/>
          <w:lang w:bidi="ru-RU"/>
        </w:rPr>
        <w:t>;</w:t>
      </w:r>
    </w:p>
    <w:p w:rsidR="008C0F5F" w:rsidRPr="00123E80" w:rsidRDefault="008C0F5F" w:rsidP="008C0F5F">
      <w:pPr>
        <w:widowControl w:val="0"/>
        <w:numPr>
          <w:ilvl w:val="0"/>
          <w:numId w:val="5"/>
        </w:numPr>
        <w:tabs>
          <w:tab w:val="left" w:pos="758"/>
        </w:tabs>
        <w:spacing w:after="0" w:line="274" w:lineRule="exact"/>
        <w:ind w:left="480"/>
        <w:jc w:val="both"/>
        <w:rPr>
          <w:rFonts w:ascii="Times New Roman" w:hAnsi="Times New Roman" w:cs="Times New Roman"/>
        </w:rPr>
      </w:pPr>
      <w:r w:rsidRPr="00123E80">
        <w:rPr>
          <w:rFonts w:ascii="Times New Roman" w:hAnsi="Times New Roman" w:cs="Times New Roman"/>
          <w:color w:val="000000"/>
          <w:sz w:val="24"/>
          <w:szCs w:val="24"/>
          <w:lang w:bidi="ru-RU"/>
        </w:rPr>
        <w:t>учебные стенды (комплекты) по разделам;</w:t>
      </w:r>
    </w:p>
    <w:p w:rsidR="008C0F5F" w:rsidRPr="00123E80" w:rsidRDefault="008C0F5F" w:rsidP="008C0F5F">
      <w:pPr>
        <w:widowControl w:val="0"/>
        <w:numPr>
          <w:ilvl w:val="0"/>
          <w:numId w:val="5"/>
        </w:numPr>
        <w:tabs>
          <w:tab w:val="left" w:pos="758"/>
        </w:tabs>
        <w:spacing w:after="236" w:line="274" w:lineRule="exact"/>
        <w:ind w:left="480"/>
        <w:jc w:val="both"/>
        <w:rPr>
          <w:rFonts w:ascii="Times New Roman" w:hAnsi="Times New Roman" w:cs="Times New Roman"/>
        </w:rPr>
      </w:pPr>
      <w:r w:rsidRPr="00123E80">
        <w:rPr>
          <w:rFonts w:ascii="Times New Roman" w:hAnsi="Times New Roman" w:cs="Times New Roman"/>
          <w:color w:val="000000"/>
          <w:sz w:val="24"/>
          <w:szCs w:val="24"/>
          <w:lang w:bidi="ru-RU"/>
        </w:rPr>
        <w:t>измерительные приборы,</w:t>
      </w:r>
    </w:p>
    <w:p w:rsidR="008C0F5F" w:rsidRPr="00123E80" w:rsidRDefault="008C0F5F" w:rsidP="008C0F5F">
      <w:pPr>
        <w:spacing w:after="0"/>
        <w:ind w:left="740"/>
        <w:rPr>
          <w:rFonts w:ascii="Times New Roman" w:hAnsi="Times New Roman" w:cs="Times New Roman"/>
        </w:rPr>
      </w:pPr>
      <w:r w:rsidRPr="00123E80">
        <w:rPr>
          <w:rFonts w:ascii="Times New Roman" w:hAnsi="Times New Roman" w:cs="Times New Roman"/>
          <w:color w:val="000000"/>
          <w:sz w:val="24"/>
          <w:szCs w:val="24"/>
          <w:lang w:bidi="ru-RU"/>
        </w:rPr>
        <w:t>техническими средствами обучения:</w:t>
      </w:r>
    </w:p>
    <w:p w:rsidR="008C0F5F" w:rsidRPr="00123E80" w:rsidRDefault="008C0F5F" w:rsidP="008C0F5F">
      <w:pPr>
        <w:widowControl w:val="0"/>
        <w:numPr>
          <w:ilvl w:val="0"/>
          <w:numId w:val="5"/>
        </w:numPr>
        <w:tabs>
          <w:tab w:val="left" w:pos="1451"/>
        </w:tabs>
        <w:spacing w:after="0" w:line="278" w:lineRule="exact"/>
        <w:ind w:left="1120"/>
        <w:jc w:val="both"/>
        <w:rPr>
          <w:rFonts w:ascii="Times New Roman" w:hAnsi="Times New Roman" w:cs="Times New Roman"/>
        </w:rPr>
      </w:pPr>
      <w:proofErr w:type="spellStart"/>
      <w:r w:rsidRPr="00123E80">
        <w:rPr>
          <w:rFonts w:ascii="Times New Roman" w:hAnsi="Times New Roman" w:cs="Times New Roman"/>
          <w:color w:val="000000"/>
          <w:sz w:val="24"/>
          <w:szCs w:val="24"/>
          <w:lang w:bidi="ru-RU"/>
        </w:rPr>
        <w:t>мультимедийный</w:t>
      </w:r>
      <w:proofErr w:type="spellEnd"/>
      <w:r w:rsidRPr="00123E80">
        <w:rPr>
          <w:rFonts w:ascii="Times New Roman" w:hAnsi="Times New Roman" w:cs="Times New Roman"/>
          <w:color w:val="000000"/>
          <w:sz w:val="24"/>
          <w:szCs w:val="24"/>
          <w:lang w:bidi="ru-RU"/>
        </w:rPr>
        <w:t xml:space="preserve"> компьютер;</w:t>
      </w:r>
    </w:p>
    <w:p w:rsidR="008C0F5F" w:rsidRPr="00123E80" w:rsidRDefault="008C0F5F" w:rsidP="008C0F5F">
      <w:pPr>
        <w:widowControl w:val="0"/>
        <w:numPr>
          <w:ilvl w:val="0"/>
          <w:numId w:val="5"/>
        </w:numPr>
        <w:tabs>
          <w:tab w:val="left" w:pos="1451"/>
        </w:tabs>
        <w:spacing w:after="0" w:line="278" w:lineRule="exact"/>
        <w:ind w:left="1120"/>
        <w:jc w:val="both"/>
        <w:rPr>
          <w:rFonts w:ascii="Times New Roman" w:hAnsi="Times New Roman" w:cs="Times New Roman"/>
        </w:rPr>
      </w:pPr>
      <w:proofErr w:type="spellStart"/>
      <w:r w:rsidRPr="00123E80">
        <w:rPr>
          <w:rFonts w:ascii="Times New Roman" w:hAnsi="Times New Roman" w:cs="Times New Roman"/>
          <w:color w:val="000000"/>
          <w:sz w:val="24"/>
          <w:szCs w:val="24"/>
          <w:lang w:bidi="ru-RU"/>
        </w:rPr>
        <w:t>мультимедийный</w:t>
      </w:r>
      <w:proofErr w:type="spellEnd"/>
      <w:r w:rsidRPr="00123E80">
        <w:rPr>
          <w:rFonts w:ascii="Times New Roman" w:hAnsi="Times New Roman" w:cs="Times New Roman"/>
          <w:color w:val="000000"/>
          <w:sz w:val="24"/>
          <w:szCs w:val="24"/>
          <w:lang w:bidi="ru-RU"/>
        </w:rPr>
        <w:t xml:space="preserve"> проектор;</w:t>
      </w:r>
    </w:p>
    <w:p w:rsidR="008C0F5F" w:rsidRPr="00123E80" w:rsidRDefault="008C0F5F" w:rsidP="008C0F5F">
      <w:pPr>
        <w:widowControl w:val="0"/>
        <w:numPr>
          <w:ilvl w:val="0"/>
          <w:numId w:val="5"/>
        </w:numPr>
        <w:tabs>
          <w:tab w:val="left" w:pos="1451"/>
        </w:tabs>
        <w:spacing w:after="271" w:line="278" w:lineRule="exact"/>
        <w:ind w:left="1120"/>
        <w:jc w:val="both"/>
        <w:rPr>
          <w:rFonts w:ascii="Times New Roman" w:hAnsi="Times New Roman" w:cs="Times New Roman"/>
        </w:rPr>
      </w:pPr>
      <w:r w:rsidRPr="00123E80">
        <w:rPr>
          <w:rFonts w:ascii="Times New Roman" w:hAnsi="Times New Roman" w:cs="Times New Roman"/>
          <w:color w:val="000000"/>
          <w:sz w:val="24"/>
          <w:szCs w:val="24"/>
          <w:lang w:bidi="ru-RU"/>
        </w:rPr>
        <w:t>экран.</w:t>
      </w:r>
    </w:p>
    <w:p w:rsidR="008C0F5F" w:rsidRPr="00123E80" w:rsidRDefault="008C0F5F" w:rsidP="008C0F5F">
      <w:pPr>
        <w:widowControl w:val="0"/>
        <w:numPr>
          <w:ilvl w:val="0"/>
          <w:numId w:val="14"/>
        </w:numPr>
        <w:tabs>
          <w:tab w:val="left" w:pos="1511"/>
        </w:tabs>
        <w:spacing w:after="256" w:line="240" w:lineRule="exact"/>
        <w:ind w:left="620"/>
        <w:jc w:val="both"/>
        <w:rPr>
          <w:rFonts w:ascii="Times New Roman" w:hAnsi="Times New Roman" w:cs="Times New Roman"/>
        </w:rPr>
      </w:pPr>
      <w:r w:rsidRPr="00123E80">
        <w:rPr>
          <w:rFonts w:ascii="Times New Roman" w:hAnsi="Times New Roman" w:cs="Times New Roman"/>
          <w:color w:val="000000"/>
          <w:sz w:val="24"/>
          <w:szCs w:val="24"/>
          <w:lang w:bidi="ru-RU"/>
        </w:rPr>
        <w:t>Оснащение мастерских</w:t>
      </w:r>
    </w:p>
    <w:p w:rsidR="008C0F5F" w:rsidRPr="00123E80" w:rsidRDefault="008C0F5F" w:rsidP="008C0F5F">
      <w:pPr>
        <w:spacing w:after="0" w:line="274" w:lineRule="exact"/>
        <w:ind w:left="620"/>
        <w:jc w:val="both"/>
        <w:rPr>
          <w:rFonts w:ascii="Times New Roman" w:hAnsi="Times New Roman" w:cs="Times New Roman"/>
        </w:rPr>
      </w:pPr>
      <w:r w:rsidRPr="00123E80">
        <w:rPr>
          <w:rFonts w:ascii="Times New Roman" w:hAnsi="Times New Roman" w:cs="Times New Roman"/>
          <w:color w:val="000000"/>
          <w:sz w:val="24"/>
          <w:szCs w:val="24"/>
          <w:lang w:bidi="ru-RU"/>
        </w:rPr>
        <w:t>1. Мастерская «Слесарная»</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Основное и вспомогательное оборудование</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Верстак с тисками</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Разметочная плита</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Кернер</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Чертилка</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призма для закрепления цилиндрических деталей</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угольник</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угломер</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lastRenderedPageBreak/>
        <w:t>молоток</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зубило</w:t>
      </w:r>
    </w:p>
    <w:p w:rsidR="008C0F5F" w:rsidRPr="00123E80" w:rsidRDefault="008C0F5F" w:rsidP="008C0F5F">
      <w:pPr>
        <w:spacing w:line="274" w:lineRule="exact"/>
        <w:ind w:right="1040"/>
        <w:rPr>
          <w:rFonts w:ascii="Times New Roman" w:hAnsi="Times New Roman" w:cs="Times New Roman"/>
        </w:rPr>
      </w:pPr>
      <w:r w:rsidRPr="00123E80">
        <w:rPr>
          <w:rFonts w:ascii="Times New Roman" w:hAnsi="Times New Roman" w:cs="Times New Roman"/>
          <w:color w:val="000000"/>
          <w:sz w:val="24"/>
          <w:szCs w:val="24"/>
          <w:lang w:bidi="ru-RU"/>
        </w:rPr>
        <w:t xml:space="preserve">комплект напильников сверлильный станок набор свёрл правильная плита ножницы по металлу ножовка по металлу наборы метчиков и плашек </w:t>
      </w:r>
      <w:proofErr w:type="spellStart"/>
      <w:r w:rsidRPr="00123E80">
        <w:rPr>
          <w:rFonts w:ascii="Times New Roman" w:hAnsi="Times New Roman" w:cs="Times New Roman"/>
          <w:color w:val="000000"/>
          <w:sz w:val="24"/>
          <w:szCs w:val="24"/>
          <w:lang w:bidi="ru-RU"/>
        </w:rPr>
        <w:t>степлер</w:t>
      </w:r>
      <w:proofErr w:type="spellEnd"/>
      <w:r w:rsidRPr="00123E80">
        <w:rPr>
          <w:rFonts w:ascii="Times New Roman" w:hAnsi="Times New Roman" w:cs="Times New Roman"/>
          <w:color w:val="000000"/>
          <w:sz w:val="24"/>
          <w:szCs w:val="24"/>
          <w:lang w:bidi="ru-RU"/>
        </w:rPr>
        <w:t xml:space="preserve"> для вытяжных заклёпок набор зенковок </w:t>
      </w:r>
      <w:proofErr w:type="gramStart"/>
      <w:r w:rsidRPr="00123E80">
        <w:rPr>
          <w:rFonts w:ascii="Times New Roman" w:hAnsi="Times New Roman" w:cs="Times New Roman"/>
          <w:color w:val="000000"/>
          <w:sz w:val="24"/>
          <w:szCs w:val="24"/>
          <w:lang w:bidi="ru-RU"/>
        </w:rPr>
        <w:t>заточной</w:t>
      </w:r>
      <w:proofErr w:type="gramEnd"/>
      <w:r w:rsidRPr="00123E80">
        <w:rPr>
          <w:rFonts w:ascii="Times New Roman" w:hAnsi="Times New Roman" w:cs="Times New Roman"/>
          <w:color w:val="000000"/>
          <w:sz w:val="24"/>
          <w:szCs w:val="24"/>
          <w:lang w:bidi="ru-RU"/>
        </w:rPr>
        <w:t xml:space="preserve"> станок</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Мастерская «Электромонтажная»</w:t>
      </w:r>
    </w:p>
    <w:p w:rsidR="008C0F5F" w:rsidRPr="00123E80" w:rsidRDefault="008C0F5F" w:rsidP="008C0F5F">
      <w:pPr>
        <w:spacing w:after="0" w:line="274" w:lineRule="exact"/>
        <w:ind w:right="1040"/>
        <w:rPr>
          <w:rFonts w:ascii="Times New Roman" w:hAnsi="Times New Roman" w:cs="Times New Roman"/>
        </w:rPr>
      </w:pPr>
      <w:r w:rsidRPr="00123E80">
        <w:rPr>
          <w:rFonts w:ascii="Times New Roman" w:hAnsi="Times New Roman" w:cs="Times New Roman"/>
          <w:color w:val="000000"/>
          <w:sz w:val="24"/>
          <w:szCs w:val="24"/>
          <w:lang w:bidi="ru-RU"/>
        </w:rPr>
        <w:t>Основное и вспомогательное оборудование Рабочее место электромонтера:</w:t>
      </w:r>
    </w:p>
    <w:p w:rsidR="008C0F5F" w:rsidRPr="00123E80" w:rsidRDefault="008C0F5F" w:rsidP="008C0F5F">
      <w:pPr>
        <w:spacing w:after="0"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 xml:space="preserve">рабочий пост из листового материала, с габаритными размерами </w:t>
      </w:r>
      <w:r w:rsidRPr="00123E80">
        <w:rPr>
          <w:rFonts w:ascii="Times New Roman" w:hAnsi="Times New Roman" w:cs="Times New Roman"/>
          <w:color w:val="000000"/>
          <w:sz w:val="24"/>
          <w:szCs w:val="24"/>
          <w:lang w:eastAsia="en-US" w:bidi="en-US"/>
        </w:rPr>
        <w:t>1200</w:t>
      </w:r>
      <w:r w:rsidRPr="00123E80">
        <w:rPr>
          <w:rFonts w:ascii="Times New Roman" w:hAnsi="Times New Roman" w:cs="Times New Roman"/>
          <w:color w:val="000000"/>
          <w:sz w:val="24"/>
          <w:szCs w:val="24"/>
          <w:lang w:val="en-US" w:eastAsia="en-US" w:bidi="en-US"/>
        </w:rPr>
        <w:t>x</w:t>
      </w:r>
      <w:r w:rsidRPr="00123E80">
        <w:rPr>
          <w:rFonts w:ascii="Times New Roman" w:hAnsi="Times New Roman" w:cs="Times New Roman"/>
          <w:color w:val="000000"/>
          <w:sz w:val="24"/>
          <w:szCs w:val="24"/>
          <w:lang w:eastAsia="en-US" w:bidi="en-US"/>
        </w:rPr>
        <w:t>1500</w:t>
      </w:r>
      <w:r w:rsidRPr="00123E80">
        <w:rPr>
          <w:rFonts w:ascii="Times New Roman" w:hAnsi="Times New Roman" w:cs="Times New Roman"/>
          <w:color w:val="000000"/>
          <w:sz w:val="24"/>
          <w:szCs w:val="24"/>
          <w:lang w:val="en-US" w:eastAsia="en-US" w:bidi="en-US"/>
        </w:rPr>
        <w:t>x</w:t>
      </w:r>
      <w:r w:rsidRPr="00123E80">
        <w:rPr>
          <w:rFonts w:ascii="Times New Roman" w:hAnsi="Times New Roman" w:cs="Times New Roman"/>
          <w:color w:val="000000"/>
          <w:sz w:val="24"/>
          <w:szCs w:val="24"/>
          <w:lang w:eastAsia="en-US" w:bidi="en-US"/>
        </w:rPr>
        <w:t xml:space="preserve">1200 </w:t>
      </w:r>
      <w:r w:rsidRPr="00123E80">
        <w:rPr>
          <w:rFonts w:ascii="Times New Roman" w:hAnsi="Times New Roman" w:cs="Times New Roman"/>
          <w:color w:val="000000"/>
          <w:sz w:val="24"/>
          <w:szCs w:val="24"/>
          <w:lang w:bidi="ru-RU"/>
        </w:rPr>
        <w:t>мм, высотой 2400 мм</w:t>
      </w:r>
      <w:proofErr w:type="gramStart"/>
      <w:r w:rsidRPr="00123E80">
        <w:rPr>
          <w:rFonts w:ascii="Times New Roman" w:hAnsi="Times New Roman" w:cs="Times New Roman"/>
          <w:color w:val="000000"/>
          <w:sz w:val="24"/>
          <w:szCs w:val="24"/>
          <w:lang w:bidi="ru-RU"/>
        </w:rPr>
        <w:t xml:space="preserve">., </w:t>
      </w:r>
      <w:proofErr w:type="gramEnd"/>
      <w:r w:rsidRPr="00123E80">
        <w:rPr>
          <w:rFonts w:ascii="Times New Roman" w:hAnsi="Times New Roman" w:cs="Times New Roman"/>
          <w:color w:val="000000"/>
          <w:sz w:val="24"/>
          <w:szCs w:val="24"/>
          <w:lang w:bidi="ru-RU"/>
        </w:rPr>
        <w:t xml:space="preserve">дающего возможность многократной установки электрооборудования и </w:t>
      </w:r>
      <w:proofErr w:type="spellStart"/>
      <w:r w:rsidRPr="00123E80">
        <w:rPr>
          <w:rFonts w:ascii="Times New Roman" w:hAnsi="Times New Roman" w:cs="Times New Roman"/>
          <w:color w:val="000000"/>
          <w:sz w:val="24"/>
          <w:szCs w:val="24"/>
          <w:lang w:bidi="ru-RU"/>
        </w:rPr>
        <w:t>кабеленесущих</w:t>
      </w:r>
      <w:proofErr w:type="spellEnd"/>
      <w:r w:rsidRPr="00123E80">
        <w:rPr>
          <w:rFonts w:ascii="Times New Roman" w:hAnsi="Times New Roman" w:cs="Times New Roman"/>
          <w:color w:val="000000"/>
          <w:sz w:val="24"/>
          <w:szCs w:val="24"/>
          <w:lang w:bidi="ru-RU"/>
        </w:rPr>
        <w:t xml:space="preserve"> систем различного типа;</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Стол (верстак);</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Стул;</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Ящик для материалов;</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Диэлектрический коврик;</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Веник и совок;</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Тиски;</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Стремянка (2 ступени);</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Щит ЩУР (щит учетно-распределительный), содержащий:</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аппараты защиты, прибор учета электроэнергии, устройства дифференциальной защиты;</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Щит ЩО (щит системы освещения), содержащий:</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аппараты защиты, аппараты дифференциальной защиты, аппараты автоматического регулирования (реле, таймеры и т.п.);</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Щит ЩУ (щит управления электродвигателем) содержащий:</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 xml:space="preserve">аппараты защиты (автоматические выключатели, плавкие предохранители, и </w:t>
      </w:r>
      <w:proofErr w:type="spellStart"/>
      <w:r w:rsidRPr="00123E80">
        <w:rPr>
          <w:rFonts w:ascii="Times New Roman" w:hAnsi="Times New Roman" w:cs="Times New Roman"/>
          <w:color w:val="000000"/>
          <w:sz w:val="24"/>
          <w:szCs w:val="24"/>
          <w:lang w:bidi="ru-RU"/>
        </w:rPr>
        <w:t>т</w:t>
      </w:r>
      <w:proofErr w:type="gramStart"/>
      <w:r w:rsidRPr="00123E80">
        <w:rPr>
          <w:rFonts w:ascii="Times New Roman" w:hAnsi="Times New Roman" w:cs="Times New Roman"/>
          <w:color w:val="000000"/>
          <w:sz w:val="24"/>
          <w:szCs w:val="24"/>
          <w:lang w:bidi="ru-RU"/>
        </w:rPr>
        <w:t>.п</w:t>
      </w:r>
      <w:proofErr w:type="spellEnd"/>
      <w:proofErr w:type="gramEnd"/>
      <w:r w:rsidRPr="00123E80">
        <w:rPr>
          <w:rFonts w:ascii="Times New Roman" w:hAnsi="Times New Roman" w:cs="Times New Roman"/>
          <w:color w:val="000000"/>
          <w:sz w:val="24"/>
          <w:szCs w:val="24"/>
          <w:lang w:bidi="ru-RU"/>
        </w:rPr>
        <w:t>);</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 xml:space="preserve">аппараты управления (выключатели, контакторы, пускатели и </w:t>
      </w:r>
      <w:proofErr w:type="spellStart"/>
      <w:r w:rsidRPr="00123E80">
        <w:rPr>
          <w:rFonts w:ascii="Times New Roman" w:hAnsi="Times New Roman" w:cs="Times New Roman"/>
          <w:color w:val="000000"/>
          <w:sz w:val="24"/>
          <w:szCs w:val="24"/>
          <w:lang w:bidi="ru-RU"/>
        </w:rPr>
        <w:t>т</w:t>
      </w:r>
      <w:proofErr w:type="gramStart"/>
      <w:r w:rsidRPr="00123E80">
        <w:rPr>
          <w:rFonts w:ascii="Times New Roman" w:hAnsi="Times New Roman" w:cs="Times New Roman"/>
          <w:color w:val="000000"/>
          <w:sz w:val="24"/>
          <w:szCs w:val="24"/>
          <w:lang w:bidi="ru-RU"/>
        </w:rPr>
        <w:t>.п</w:t>
      </w:r>
      <w:proofErr w:type="spellEnd"/>
      <w:proofErr w:type="gramEnd"/>
      <w:r w:rsidRPr="00123E80">
        <w:rPr>
          <w:rFonts w:ascii="Times New Roman" w:hAnsi="Times New Roman" w:cs="Times New Roman"/>
          <w:color w:val="000000"/>
          <w:sz w:val="24"/>
          <w:szCs w:val="24"/>
          <w:lang w:bidi="ru-RU"/>
        </w:rPr>
        <w:t>);</w:t>
      </w:r>
    </w:p>
    <w:p w:rsidR="008C0F5F" w:rsidRPr="00123E80" w:rsidRDefault="008C0F5F" w:rsidP="008C0F5F">
      <w:pPr>
        <w:spacing w:line="274" w:lineRule="exact"/>
        <w:rPr>
          <w:rFonts w:ascii="Times New Roman" w:hAnsi="Times New Roman" w:cs="Times New Roman"/>
        </w:rPr>
      </w:pPr>
      <w:proofErr w:type="spellStart"/>
      <w:r w:rsidRPr="00123E80">
        <w:rPr>
          <w:rFonts w:ascii="Times New Roman" w:hAnsi="Times New Roman" w:cs="Times New Roman"/>
          <w:color w:val="000000"/>
          <w:sz w:val="24"/>
          <w:szCs w:val="24"/>
          <w:lang w:bidi="ru-RU"/>
        </w:rPr>
        <w:t>Кабеленесущие</w:t>
      </w:r>
      <w:proofErr w:type="spellEnd"/>
      <w:r w:rsidRPr="00123E80">
        <w:rPr>
          <w:rFonts w:ascii="Times New Roman" w:hAnsi="Times New Roman" w:cs="Times New Roman"/>
          <w:color w:val="000000"/>
          <w:sz w:val="24"/>
          <w:szCs w:val="24"/>
          <w:lang w:bidi="ru-RU"/>
        </w:rPr>
        <w:t xml:space="preserve"> системы различного типа</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Оборудование мастерской:</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Щит распределительный межэтажный;</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Тележка диагностическая закрытая;</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 xml:space="preserve">Контрольно-измерительные приборы (тестер, </w:t>
      </w:r>
      <w:proofErr w:type="spellStart"/>
      <w:r w:rsidRPr="00123E80">
        <w:rPr>
          <w:rFonts w:ascii="Times New Roman" w:hAnsi="Times New Roman" w:cs="Times New Roman"/>
          <w:color w:val="000000"/>
          <w:sz w:val="24"/>
          <w:szCs w:val="24"/>
          <w:lang w:bidi="ru-RU"/>
        </w:rPr>
        <w:t>мультиметр</w:t>
      </w:r>
      <w:proofErr w:type="spellEnd"/>
      <w:r w:rsidRPr="00123E80">
        <w:rPr>
          <w:rFonts w:ascii="Times New Roman" w:hAnsi="Times New Roman" w:cs="Times New Roman"/>
          <w:color w:val="000000"/>
          <w:sz w:val="24"/>
          <w:szCs w:val="24"/>
          <w:lang w:bidi="ru-RU"/>
        </w:rPr>
        <w:t xml:space="preserve">, </w:t>
      </w:r>
      <w:proofErr w:type="spellStart"/>
      <w:r w:rsidRPr="00123E80">
        <w:rPr>
          <w:rFonts w:ascii="Times New Roman" w:hAnsi="Times New Roman" w:cs="Times New Roman"/>
          <w:color w:val="000000"/>
          <w:sz w:val="24"/>
          <w:szCs w:val="24"/>
          <w:lang w:bidi="ru-RU"/>
        </w:rPr>
        <w:t>мегаомметр</w:t>
      </w:r>
      <w:proofErr w:type="spellEnd"/>
      <w:r w:rsidRPr="00123E80">
        <w:rPr>
          <w:rFonts w:ascii="Times New Roman" w:hAnsi="Times New Roman" w:cs="Times New Roman"/>
          <w:color w:val="000000"/>
          <w:sz w:val="24"/>
          <w:szCs w:val="24"/>
          <w:lang w:bidi="ru-RU"/>
        </w:rPr>
        <w:t xml:space="preserve"> и т.д.)</w:t>
      </w:r>
    </w:p>
    <w:p w:rsidR="008C0F5F" w:rsidRPr="00123E80" w:rsidRDefault="008C0F5F" w:rsidP="008C0F5F">
      <w:pPr>
        <w:spacing w:after="0" w:line="274" w:lineRule="exact"/>
        <w:ind w:right="1000"/>
        <w:rPr>
          <w:rFonts w:ascii="Times New Roman" w:hAnsi="Times New Roman" w:cs="Times New Roman"/>
        </w:rPr>
      </w:pPr>
      <w:r w:rsidRPr="00123E80">
        <w:rPr>
          <w:rFonts w:ascii="Times New Roman" w:hAnsi="Times New Roman" w:cs="Times New Roman"/>
          <w:color w:val="000000"/>
          <w:sz w:val="24"/>
          <w:szCs w:val="24"/>
          <w:lang w:bidi="ru-RU"/>
        </w:rPr>
        <w:t xml:space="preserve">Наборы инструментов электрика: набор отверток шлицевых диэлектрических до 1000В; набор отверток крестовых диэлектрических до 1000В; набор отверток </w:t>
      </w:r>
      <w:r w:rsidRPr="00123E80">
        <w:rPr>
          <w:rFonts w:ascii="Times New Roman" w:hAnsi="Times New Roman" w:cs="Times New Roman"/>
          <w:color w:val="000000"/>
          <w:sz w:val="24"/>
          <w:szCs w:val="24"/>
          <w:lang w:val="en-US" w:eastAsia="en-US" w:bidi="en-US"/>
        </w:rPr>
        <w:t>TORX</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(звезда) диэлектрических до 1000В, набор ключей рожковых диэлектрических до 1000В;</w:t>
      </w:r>
    </w:p>
    <w:p w:rsidR="008C0F5F" w:rsidRPr="00123E80" w:rsidRDefault="008C0F5F" w:rsidP="008C0F5F">
      <w:pPr>
        <w:spacing w:after="0" w:line="274" w:lineRule="exact"/>
        <w:rPr>
          <w:rFonts w:ascii="Times New Roman" w:hAnsi="Times New Roman" w:cs="Times New Roman"/>
        </w:rPr>
      </w:pPr>
      <w:proofErr w:type="spellStart"/>
      <w:r w:rsidRPr="00123E80">
        <w:rPr>
          <w:rFonts w:ascii="Times New Roman" w:hAnsi="Times New Roman" w:cs="Times New Roman"/>
          <w:color w:val="000000"/>
          <w:sz w:val="24"/>
          <w:szCs w:val="24"/>
          <w:lang w:bidi="ru-RU"/>
        </w:rPr>
        <w:t>губцевый</w:t>
      </w:r>
      <w:proofErr w:type="spellEnd"/>
      <w:r w:rsidRPr="00123E80">
        <w:rPr>
          <w:rFonts w:ascii="Times New Roman" w:hAnsi="Times New Roman" w:cs="Times New Roman"/>
          <w:color w:val="000000"/>
          <w:sz w:val="24"/>
          <w:szCs w:val="24"/>
          <w:lang w:bidi="ru-RU"/>
        </w:rPr>
        <w:t xml:space="preserve"> инструмент </w:t>
      </w:r>
      <w:r w:rsidRPr="00123E80">
        <w:rPr>
          <w:rFonts w:ascii="Times New Roman" w:hAnsi="Times New Roman" w:cs="Times New Roman"/>
          <w:color w:val="000000"/>
          <w:sz w:val="24"/>
          <w:szCs w:val="24"/>
          <w:lang w:val="en-US" w:eastAsia="en-US" w:bidi="en-US"/>
        </w:rPr>
        <w:t>VDE</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(пассатижи, боковые кусачки, </w:t>
      </w:r>
      <w:proofErr w:type="spellStart"/>
      <w:r w:rsidRPr="00123E80">
        <w:rPr>
          <w:rFonts w:ascii="Times New Roman" w:hAnsi="Times New Roman" w:cs="Times New Roman"/>
          <w:color w:val="000000"/>
          <w:sz w:val="24"/>
          <w:szCs w:val="24"/>
          <w:lang w:bidi="ru-RU"/>
        </w:rPr>
        <w:t>длинногубцы</w:t>
      </w:r>
      <w:proofErr w:type="spellEnd"/>
      <w:r w:rsidRPr="00123E80">
        <w:rPr>
          <w:rFonts w:ascii="Times New Roman" w:hAnsi="Times New Roman" w:cs="Times New Roman"/>
          <w:color w:val="000000"/>
          <w:sz w:val="24"/>
          <w:szCs w:val="24"/>
          <w:lang w:bidi="ru-RU"/>
        </w:rPr>
        <w:t xml:space="preserve"> и т.д.);</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приспособление для снятия изоляции 0,2-6мм2;</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клещи обжимные 0,5-6,0 мм</w:t>
      </w:r>
      <w:proofErr w:type="gramStart"/>
      <w:r w:rsidRPr="00123E80">
        <w:rPr>
          <w:rFonts w:ascii="Times New Roman" w:hAnsi="Times New Roman" w:cs="Times New Roman"/>
          <w:color w:val="000000"/>
          <w:sz w:val="24"/>
          <w:szCs w:val="24"/>
          <w:lang w:bidi="ru-RU"/>
        </w:rPr>
        <w:t>2</w:t>
      </w:r>
      <w:proofErr w:type="gramEnd"/>
      <w:r w:rsidRPr="00123E80">
        <w:rPr>
          <w:rFonts w:ascii="Times New Roman" w:hAnsi="Times New Roman" w:cs="Times New Roman"/>
          <w:color w:val="000000"/>
          <w:sz w:val="24"/>
          <w:szCs w:val="24"/>
          <w:lang w:bidi="ru-RU"/>
        </w:rPr>
        <w:t xml:space="preserve"> (квадрат);</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клещи обжимные 0,5-10,0 мм</w:t>
      </w:r>
      <w:proofErr w:type="gramStart"/>
      <w:r w:rsidRPr="00123E80">
        <w:rPr>
          <w:rFonts w:ascii="Times New Roman" w:hAnsi="Times New Roman" w:cs="Times New Roman"/>
          <w:color w:val="000000"/>
          <w:sz w:val="24"/>
          <w:szCs w:val="24"/>
          <w:lang w:bidi="ru-RU"/>
        </w:rPr>
        <w:t>2</w:t>
      </w:r>
      <w:proofErr w:type="gramEnd"/>
      <w:r w:rsidRPr="00123E80">
        <w:rPr>
          <w:rFonts w:ascii="Times New Roman" w:hAnsi="Times New Roman" w:cs="Times New Roman"/>
          <w:color w:val="000000"/>
          <w:sz w:val="24"/>
          <w:szCs w:val="24"/>
          <w:lang w:bidi="ru-RU"/>
        </w:rPr>
        <w:t>;</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прибор для проверки напряжения;</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молоток;</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зубило;</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набор напильников (напильник плоский, напильник круглый, напильник треугольный);</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дрель аккумуляторная;</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дрель сетевая;</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перфоратор;</w:t>
      </w:r>
    </w:p>
    <w:p w:rsidR="008C0F5F" w:rsidRPr="00123E80" w:rsidRDefault="008C0F5F" w:rsidP="008C0F5F">
      <w:pPr>
        <w:spacing w:after="0" w:line="274" w:lineRule="exact"/>
        <w:rPr>
          <w:rFonts w:ascii="Times New Roman" w:hAnsi="Times New Roman" w:cs="Times New Roman"/>
        </w:rPr>
      </w:pPr>
      <w:proofErr w:type="spellStart"/>
      <w:r w:rsidRPr="00123E80">
        <w:rPr>
          <w:rFonts w:ascii="Times New Roman" w:hAnsi="Times New Roman" w:cs="Times New Roman"/>
          <w:color w:val="000000"/>
          <w:sz w:val="24"/>
          <w:szCs w:val="24"/>
          <w:lang w:bidi="ru-RU"/>
        </w:rPr>
        <w:t>штроборез</w:t>
      </w:r>
      <w:proofErr w:type="spellEnd"/>
      <w:r w:rsidRPr="00123E80">
        <w:rPr>
          <w:rFonts w:ascii="Times New Roman" w:hAnsi="Times New Roman" w:cs="Times New Roman"/>
          <w:color w:val="000000"/>
          <w:sz w:val="24"/>
          <w:szCs w:val="24"/>
          <w:lang w:bidi="ru-RU"/>
        </w:rPr>
        <w:t>;</w:t>
      </w:r>
    </w:p>
    <w:p w:rsidR="008C0F5F" w:rsidRPr="00123E80" w:rsidRDefault="008C0F5F" w:rsidP="008C0F5F">
      <w:pPr>
        <w:spacing w:after="0" w:line="274" w:lineRule="exact"/>
        <w:ind w:right="1000"/>
        <w:rPr>
          <w:rFonts w:ascii="Times New Roman" w:hAnsi="Times New Roman" w:cs="Times New Roman"/>
        </w:rPr>
      </w:pPr>
      <w:r w:rsidRPr="00123E80">
        <w:rPr>
          <w:rFonts w:ascii="Times New Roman" w:hAnsi="Times New Roman" w:cs="Times New Roman"/>
          <w:color w:val="000000"/>
          <w:sz w:val="24"/>
          <w:szCs w:val="24"/>
          <w:lang w:bidi="ru-RU"/>
        </w:rPr>
        <w:t xml:space="preserve">набор бит для </w:t>
      </w:r>
      <w:proofErr w:type="spellStart"/>
      <w:r w:rsidRPr="00123E80">
        <w:rPr>
          <w:rFonts w:ascii="Times New Roman" w:hAnsi="Times New Roman" w:cs="Times New Roman"/>
          <w:color w:val="000000"/>
          <w:sz w:val="24"/>
          <w:szCs w:val="24"/>
          <w:lang w:bidi="ru-RU"/>
        </w:rPr>
        <w:t>шуруповерта</w:t>
      </w:r>
      <w:proofErr w:type="spellEnd"/>
      <w:r w:rsidRPr="00123E80">
        <w:rPr>
          <w:rFonts w:ascii="Times New Roman" w:hAnsi="Times New Roman" w:cs="Times New Roman"/>
          <w:color w:val="000000"/>
          <w:sz w:val="24"/>
          <w:szCs w:val="24"/>
          <w:lang w:bidi="ru-RU"/>
        </w:rPr>
        <w:t xml:space="preserve">; коронка по металлу </w:t>
      </w:r>
      <w:r w:rsidRPr="00123E80">
        <w:rPr>
          <w:rFonts w:ascii="Times New Roman" w:hAnsi="Times New Roman" w:cs="Times New Roman"/>
          <w:color w:val="000000"/>
          <w:sz w:val="24"/>
          <w:szCs w:val="24"/>
          <w:lang w:val="en-US" w:eastAsia="en-US" w:bidi="en-US"/>
        </w:rPr>
        <w:t>D</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- 22мм, 20 мм; набор сверл по металлу</w:t>
      </w:r>
      <w:proofErr w:type="gramStart"/>
      <w:r w:rsidRPr="00123E80">
        <w:rPr>
          <w:rFonts w:ascii="Times New Roman" w:hAnsi="Times New Roman" w:cs="Times New Roman"/>
          <w:color w:val="000000"/>
          <w:sz w:val="24"/>
          <w:szCs w:val="24"/>
          <w:lang w:bidi="ru-RU"/>
        </w:rPr>
        <w:t xml:space="preserve">( </w:t>
      </w:r>
      <w:proofErr w:type="gramEnd"/>
      <w:r w:rsidRPr="00123E80">
        <w:rPr>
          <w:rFonts w:ascii="Times New Roman" w:hAnsi="Times New Roman" w:cs="Times New Roman"/>
          <w:color w:val="000000"/>
          <w:sz w:val="24"/>
          <w:szCs w:val="24"/>
          <w:lang w:val="en-US" w:eastAsia="en-US" w:bidi="en-US"/>
        </w:rPr>
        <w:t>D</w:t>
      </w:r>
      <w:r w:rsidRPr="00123E80">
        <w:rPr>
          <w:rFonts w:ascii="Times New Roman" w:hAnsi="Times New Roman" w:cs="Times New Roman"/>
          <w:color w:val="000000"/>
          <w:sz w:val="24"/>
          <w:szCs w:val="24"/>
          <w:lang w:eastAsia="en-US" w:bidi="en-US"/>
        </w:rPr>
        <w:t xml:space="preserve">1-10мм); </w:t>
      </w:r>
      <w:proofErr w:type="spellStart"/>
      <w:r w:rsidRPr="00123E80">
        <w:rPr>
          <w:rFonts w:ascii="Times New Roman" w:hAnsi="Times New Roman" w:cs="Times New Roman"/>
          <w:color w:val="000000"/>
          <w:sz w:val="24"/>
          <w:szCs w:val="24"/>
          <w:lang w:bidi="ru-RU"/>
        </w:rPr>
        <w:t>стусло</w:t>
      </w:r>
      <w:proofErr w:type="spellEnd"/>
      <w:r w:rsidRPr="00123E80">
        <w:rPr>
          <w:rFonts w:ascii="Times New Roman" w:hAnsi="Times New Roman" w:cs="Times New Roman"/>
          <w:color w:val="000000"/>
          <w:sz w:val="24"/>
          <w:szCs w:val="24"/>
          <w:lang w:bidi="ru-RU"/>
        </w:rPr>
        <w:t xml:space="preserve"> поворотное;</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торцовый ключ со сменными головками 8-14 мм;</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ножовка по металлу;</w:t>
      </w:r>
    </w:p>
    <w:p w:rsidR="008C0F5F" w:rsidRPr="00123E80" w:rsidRDefault="008C0F5F" w:rsidP="008C0F5F">
      <w:pPr>
        <w:spacing w:after="0" w:line="274" w:lineRule="exact"/>
        <w:rPr>
          <w:rFonts w:ascii="Times New Roman" w:hAnsi="Times New Roman" w:cs="Times New Roman"/>
        </w:rPr>
      </w:pPr>
      <w:proofErr w:type="spellStart"/>
      <w:r w:rsidRPr="00123E80">
        <w:rPr>
          <w:rFonts w:ascii="Times New Roman" w:hAnsi="Times New Roman" w:cs="Times New Roman"/>
          <w:color w:val="000000"/>
          <w:sz w:val="24"/>
          <w:szCs w:val="24"/>
          <w:lang w:bidi="ru-RU"/>
        </w:rPr>
        <w:t>болторез</w:t>
      </w:r>
      <w:proofErr w:type="spellEnd"/>
      <w:r w:rsidRPr="00123E80">
        <w:rPr>
          <w:rFonts w:ascii="Times New Roman" w:hAnsi="Times New Roman" w:cs="Times New Roman"/>
          <w:color w:val="000000"/>
          <w:sz w:val="24"/>
          <w:szCs w:val="24"/>
          <w:lang w:bidi="ru-RU"/>
        </w:rPr>
        <w:t>;</w:t>
      </w:r>
    </w:p>
    <w:p w:rsidR="008C0F5F" w:rsidRPr="00123E80" w:rsidRDefault="008C0F5F" w:rsidP="008C0F5F">
      <w:pPr>
        <w:spacing w:after="0" w:line="274" w:lineRule="exact"/>
        <w:ind w:right="1000"/>
        <w:rPr>
          <w:rFonts w:ascii="Times New Roman" w:hAnsi="Times New Roman" w:cs="Times New Roman"/>
        </w:rPr>
      </w:pPr>
      <w:r w:rsidRPr="00123E80">
        <w:rPr>
          <w:rFonts w:ascii="Times New Roman" w:hAnsi="Times New Roman" w:cs="Times New Roman"/>
          <w:color w:val="000000"/>
          <w:sz w:val="24"/>
          <w:szCs w:val="24"/>
          <w:lang w:bidi="ru-RU"/>
        </w:rPr>
        <w:lastRenderedPageBreak/>
        <w:t xml:space="preserve">кусачки для работы с проволочным лотком, 600мм; струбцина </w:t>
      </w:r>
      <w:r w:rsidRPr="00123E80">
        <w:rPr>
          <w:rFonts w:ascii="Times New Roman" w:hAnsi="Times New Roman" w:cs="Times New Roman"/>
          <w:color w:val="000000"/>
          <w:sz w:val="24"/>
          <w:szCs w:val="24"/>
          <w:lang w:val="en-US" w:eastAsia="en-US" w:bidi="en-US"/>
        </w:rPr>
        <w:t>F</w:t>
      </w:r>
      <w:r w:rsidRPr="00123E80">
        <w:rPr>
          <w:rFonts w:ascii="Times New Roman" w:hAnsi="Times New Roman" w:cs="Times New Roman"/>
          <w:color w:val="000000"/>
          <w:sz w:val="24"/>
          <w:szCs w:val="24"/>
          <w:lang w:bidi="ru-RU"/>
        </w:rPr>
        <w:t>-образная;</w:t>
      </w:r>
    </w:p>
    <w:p w:rsidR="008C0F5F" w:rsidRPr="00123E80" w:rsidRDefault="008C0F5F" w:rsidP="008C0F5F">
      <w:pPr>
        <w:spacing w:after="0"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 xml:space="preserve">контрольно измерительный инструмент (рулетка, линейка металлическая </w:t>
      </w:r>
      <w:r w:rsidRPr="00123E80">
        <w:rPr>
          <w:rFonts w:ascii="Times New Roman" w:hAnsi="Times New Roman" w:cs="Times New Roman"/>
          <w:color w:val="000000"/>
          <w:sz w:val="24"/>
          <w:szCs w:val="24"/>
          <w:lang w:val="en-US" w:eastAsia="en-US" w:bidi="en-US"/>
        </w:rPr>
        <w:t>L</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- 300мм, угольник металлический </w:t>
      </w:r>
      <w:r w:rsidRPr="00123E80">
        <w:rPr>
          <w:rFonts w:ascii="Times New Roman" w:hAnsi="Times New Roman" w:cs="Times New Roman"/>
          <w:color w:val="000000"/>
          <w:sz w:val="24"/>
          <w:szCs w:val="24"/>
          <w:lang w:val="en-US" w:eastAsia="en-US" w:bidi="en-US"/>
        </w:rPr>
        <w:t>L</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- 200мм, уровень металлический пузырьковый </w:t>
      </w:r>
      <w:r w:rsidRPr="00123E80">
        <w:rPr>
          <w:rFonts w:ascii="Times New Roman" w:hAnsi="Times New Roman" w:cs="Times New Roman"/>
          <w:color w:val="000000"/>
          <w:sz w:val="24"/>
          <w:szCs w:val="24"/>
          <w:lang w:val="en-US" w:eastAsia="en-US" w:bidi="en-US"/>
        </w:rPr>
        <w:t>L</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- 400мм, 600мм);</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Учебные плакаты.</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Электродвигатели.</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Осветительные устройства различного типа.</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Электрические провода и кабели.</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Установочные изделия.</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Коммутационные аппараты.</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Осветительное оборудование.</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Распределительные устройства.</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Приборы и аппараты дистанционного, автоматического и телемеханического управления, регулирования и контроля.</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Устройства сигнализации, релейной защиты и автоматики.</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Электроизмерительные приборы.</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Источники оперативного тока.</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Электрические схемы.</w:t>
      </w:r>
    </w:p>
    <w:p w:rsidR="008C0F5F" w:rsidRPr="00123E80" w:rsidRDefault="008C0F5F" w:rsidP="008C0F5F">
      <w:pPr>
        <w:spacing w:after="0" w:line="274" w:lineRule="exact"/>
        <w:ind w:left="160"/>
        <w:rPr>
          <w:rFonts w:ascii="Times New Roman" w:hAnsi="Times New Roman" w:cs="Times New Roman"/>
        </w:rPr>
      </w:pPr>
      <w:r w:rsidRPr="00123E80">
        <w:rPr>
          <w:rFonts w:ascii="Times New Roman" w:hAnsi="Times New Roman" w:cs="Times New Roman"/>
          <w:color w:val="000000"/>
          <w:sz w:val="24"/>
          <w:szCs w:val="24"/>
          <w:lang w:bidi="ru-RU"/>
        </w:rPr>
        <w:t>Учебные стенды:</w:t>
      </w:r>
    </w:p>
    <w:p w:rsidR="008C0F5F" w:rsidRPr="00123E80" w:rsidRDefault="008C0F5F" w:rsidP="008C0F5F">
      <w:pPr>
        <w:spacing w:after="0" w:line="274" w:lineRule="exact"/>
        <w:ind w:left="160" w:right="3200"/>
        <w:rPr>
          <w:rFonts w:ascii="Times New Roman" w:hAnsi="Times New Roman" w:cs="Times New Roman"/>
        </w:rPr>
      </w:pPr>
      <w:r w:rsidRPr="00123E80">
        <w:rPr>
          <w:rFonts w:ascii="Times New Roman" w:hAnsi="Times New Roman" w:cs="Times New Roman"/>
          <w:color w:val="000000"/>
          <w:sz w:val="24"/>
          <w:szCs w:val="24"/>
          <w:lang w:bidi="ru-RU"/>
        </w:rPr>
        <w:t xml:space="preserve"> «Электромонтаж и ремонт электродвигателей»;</w:t>
      </w:r>
    </w:p>
    <w:p w:rsidR="008C0F5F" w:rsidRPr="00123E80" w:rsidRDefault="008C0F5F" w:rsidP="008C0F5F">
      <w:pPr>
        <w:spacing w:after="0" w:line="274" w:lineRule="exact"/>
        <w:ind w:left="160"/>
        <w:rPr>
          <w:rFonts w:ascii="Times New Roman" w:hAnsi="Times New Roman" w:cs="Times New Roman"/>
        </w:rPr>
      </w:pPr>
      <w:r w:rsidRPr="00123E80">
        <w:rPr>
          <w:rFonts w:ascii="Times New Roman" w:hAnsi="Times New Roman" w:cs="Times New Roman"/>
          <w:color w:val="000000"/>
          <w:sz w:val="24"/>
          <w:szCs w:val="24"/>
          <w:lang w:bidi="ru-RU"/>
        </w:rPr>
        <w:t>«Электрический ввод в здание»;</w:t>
      </w:r>
    </w:p>
    <w:p w:rsidR="008C0F5F" w:rsidRPr="00123E80" w:rsidRDefault="008C0F5F" w:rsidP="008C0F5F">
      <w:pPr>
        <w:spacing w:after="0" w:line="274" w:lineRule="exact"/>
        <w:ind w:left="160"/>
        <w:rPr>
          <w:rFonts w:ascii="Times New Roman" w:hAnsi="Times New Roman" w:cs="Times New Roman"/>
        </w:rPr>
      </w:pPr>
      <w:r w:rsidRPr="00123E80">
        <w:rPr>
          <w:rFonts w:ascii="Times New Roman" w:hAnsi="Times New Roman" w:cs="Times New Roman"/>
          <w:color w:val="000000"/>
          <w:sz w:val="24"/>
          <w:szCs w:val="24"/>
          <w:lang w:bidi="ru-RU"/>
        </w:rPr>
        <w:t>Стенды с экспериментальными панелями;</w:t>
      </w:r>
    </w:p>
    <w:p w:rsidR="008C0F5F" w:rsidRPr="00123E80" w:rsidRDefault="008C0F5F" w:rsidP="008C0F5F">
      <w:pPr>
        <w:spacing w:after="0" w:line="240" w:lineRule="exact"/>
        <w:ind w:left="160"/>
        <w:rPr>
          <w:rFonts w:ascii="Times New Roman" w:hAnsi="Times New Roman" w:cs="Times New Roman"/>
        </w:rPr>
      </w:pPr>
      <w:r w:rsidRPr="00123E80">
        <w:rPr>
          <w:rFonts w:ascii="Times New Roman" w:hAnsi="Times New Roman" w:cs="Times New Roman"/>
          <w:color w:val="000000"/>
          <w:sz w:val="24"/>
          <w:szCs w:val="24"/>
          <w:lang w:bidi="ru-RU"/>
        </w:rPr>
        <w:t>Требования к оснащению баз практик</w:t>
      </w:r>
    </w:p>
    <w:p w:rsidR="008C0F5F" w:rsidRPr="00123E80" w:rsidRDefault="008C0F5F" w:rsidP="008C0F5F">
      <w:pPr>
        <w:spacing w:after="0" w:line="274" w:lineRule="exact"/>
        <w:ind w:left="160" w:firstLine="700"/>
        <w:jc w:val="both"/>
        <w:rPr>
          <w:rFonts w:ascii="Times New Roman" w:hAnsi="Times New Roman" w:cs="Times New Roman"/>
        </w:rPr>
      </w:pPr>
      <w:r w:rsidRPr="00123E80">
        <w:rPr>
          <w:rFonts w:ascii="Times New Roman" w:hAnsi="Times New Roman" w:cs="Times New Roman"/>
          <w:color w:val="000000"/>
          <w:sz w:val="24"/>
          <w:szCs w:val="24"/>
          <w:lang w:bidi="ru-RU"/>
        </w:rPr>
        <w:t>Реализация образовательной программы предполагает обязательную учебную и производственную практику.</w:t>
      </w:r>
    </w:p>
    <w:p w:rsidR="008C0F5F" w:rsidRPr="00123E80" w:rsidRDefault="008C0F5F" w:rsidP="008C0F5F">
      <w:pPr>
        <w:spacing w:after="0" w:line="274" w:lineRule="exact"/>
        <w:ind w:left="160" w:firstLine="700"/>
        <w:jc w:val="both"/>
        <w:rPr>
          <w:rFonts w:ascii="Times New Roman" w:hAnsi="Times New Roman" w:cs="Times New Roman"/>
        </w:rPr>
      </w:pPr>
      <w:r w:rsidRPr="00123E80">
        <w:rPr>
          <w:rFonts w:ascii="Times New Roman" w:hAnsi="Times New Roman" w:cs="Times New Roman"/>
          <w:color w:val="000000"/>
          <w:sz w:val="24"/>
          <w:szCs w:val="24"/>
          <w:lang w:bidi="ru-RU"/>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123E80">
        <w:rPr>
          <w:rFonts w:ascii="Times New Roman" w:hAnsi="Times New Roman" w:cs="Times New Roman"/>
          <w:color w:val="000000"/>
          <w:sz w:val="24"/>
          <w:szCs w:val="24"/>
          <w:lang w:val="en-US" w:eastAsia="en-US" w:bidi="en-US"/>
        </w:rPr>
        <w:t>WorldSkills</w:t>
      </w:r>
      <w:proofErr w:type="spellEnd"/>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и указанных в инфраструктурных листах конкурсной документации </w:t>
      </w:r>
      <w:proofErr w:type="spellStart"/>
      <w:r w:rsidRPr="00123E80">
        <w:rPr>
          <w:rFonts w:ascii="Times New Roman" w:hAnsi="Times New Roman" w:cs="Times New Roman"/>
          <w:color w:val="000000"/>
          <w:sz w:val="24"/>
          <w:szCs w:val="24"/>
          <w:lang w:val="en-US" w:eastAsia="en-US" w:bidi="en-US"/>
        </w:rPr>
        <w:t>WorldSkills</w:t>
      </w:r>
      <w:proofErr w:type="spellEnd"/>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по компетенциям «Электромонтаж».</w:t>
      </w:r>
    </w:p>
    <w:p w:rsidR="008C0F5F" w:rsidRPr="00123E80" w:rsidRDefault="008C0F5F" w:rsidP="008C0F5F">
      <w:pPr>
        <w:spacing w:after="0" w:line="274" w:lineRule="exact"/>
        <w:ind w:left="580"/>
        <w:rPr>
          <w:rFonts w:ascii="Times New Roman" w:hAnsi="Times New Roman" w:cs="Times New Roman"/>
        </w:rPr>
      </w:pPr>
      <w:r w:rsidRPr="00123E80">
        <w:rPr>
          <w:rFonts w:ascii="Times New Roman" w:hAnsi="Times New Roman" w:cs="Times New Roman"/>
          <w:color w:val="000000"/>
          <w:sz w:val="24"/>
          <w:szCs w:val="24"/>
          <w:lang w:bidi="ru-RU"/>
        </w:rPr>
        <w:t>Реализуется в организациях строительного профиля.</w:t>
      </w:r>
    </w:p>
    <w:p w:rsidR="008C0F5F" w:rsidRPr="00123E80" w:rsidRDefault="008C0F5F" w:rsidP="008C0F5F">
      <w:pPr>
        <w:spacing w:after="0" w:line="274" w:lineRule="exact"/>
        <w:ind w:left="160" w:firstLine="700"/>
        <w:jc w:val="both"/>
        <w:rPr>
          <w:rFonts w:ascii="Times New Roman" w:hAnsi="Times New Roman" w:cs="Times New Roman"/>
        </w:rPr>
      </w:pPr>
      <w:r w:rsidRPr="00123E80">
        <w:rPr>
          <w:rFonts w:ascii="Times New Roman" w:hAnsi="Times New Roman" w:cs="Times New Roman"/>
          <w:color w:val="000000"/>
          <w:sz w:val="24"/>
          <w:szCs w:val="24"/>
          <w:lang w:bidi="ru-RU"/>
        </w:rPr>
        <w:t>Производственная практика проводится на предприятиях жилищно-коммунального хозяйства. М</w:t>
      </w:r>
      <w:r w:rsidRPr="00123E80">
        <w:rPr>
          <w:rStyle w:val="24"/>
          <w:rFonts w:eastAsiaTheme="minorEastAsia"/>
        </w:rPr>
        <w:t>атериально-техническая база предприятий должна обеспечивать условия для проведения видов работ производственной практики</w:t>
      </w:r>
      <w:r w:rsidRPr="00123E80">
        <w:rPr>
          <w:rFonts w:ascii="Times New Roman" w:hAnsi="Times New Roman" w:cs="Times New Roman"/>
          <w:color w:val="000000"/>
          <w:sz w:val="24"/>
          <w:szCs w:val="24"/>
          <w:lang w:bidi="ru-RU"/>
        </w:rPr>
        <w:t>, предусмотренных в программах профессиональных модулей, соответствующих основным видам деятельности.</w:t>
      </w:r>
    </w:p>
    <w:p w:rsidR="008C0F5F" w:rsidRPr="00123E80" w:rsidRDefault="008C0F5F" w:rsidP="008C0F5F">
      <w:pPr>
        <w:spacing w:after="0" w:line="274" w:lineRule="exact"/>
        <w:ind w:left="160" w:firstLine="700"/>
        <w:jc w:val="both"/>
        <w:rPr>
          <w:rFonts w:ascii="Times New Roman" w:hAnsi="Times New Roman" w:cs="Times New Roman"/>
        </w:rPr>
      </w:pPr>
      <w:r w:rsidRPr="00123E80">
        <w:rPr>
          <w:rFonts w:ascii="Times New Roman" w:hAnsi="Times New Roman" w:cs="Times New Roman"/>
          <w:color w:val="000000"/>
          <w:sz w:val="24"/>
          <w:szCs w:val="24"/>
          <w:lang w:bidi="ru-RU"/>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rsidR="008C0F5F" w:rsidRPr="00123E80" w:rsidRDefault="008C0F5F" w:rsidP="008C0F5F">
      <w:pPr>
        <w:spacing w:after="0" w:line="274" w:lineRule="exact"/>
        <w:ind w:left="160" w:firstLine="700"/>
        <w:jc w:val="both"/>
        <w:rPr>
          <w:rFonts w:ascii="Times New Roman" w:hAnsi="Times New Roman" w:cs="Times New Roman"/>
        </w:rPr>
      </w:pPr>
      <w:r w:rsidRPr="00123E80">
        <w:rPr>
          <w:rFonts w:ascii="Times New Roman" w:hAnsi="Times New Roman" w:cs="Times New Roman"/>
          <w:color w:val="000000"/>
          <w:sz w:val="24"/>
          <w:szCs w:val="24"/>
          <w:lang w:bidi="ru-RU"/>
        </w:rPr>
        <w:t>Реализация ППКРС обеспечивается доступом каждого обучающегося к базам данных и библиотечным фондам, формируемым по полному перечню дисциплин (модулей) ППКРС</w:t>
      </w:r>
      <w:proofErr w:type="gramStart"/>
      <w:r w:rsidRPr="00123E80">
        <w:rPr>
          <w:rFonts w:ascii="Times New Roman" w:hAnsi="Times New Roman" w:cs="Times New Roman"/>
          <w:color w:val="000000"/>
          <w:sz w:val="24"/>
          <w:szCs w:val="24"/>
          <w:lang w:bidi="ru-RU"/>
        </w:rPr>
        <w:t xml:space="preserve"> В</w:t>
      </w:r>
      <w:proofErr w:type="gramEnd"/>
      <w:r w:rsidRPr="00123E80">
        <w:rPr>
          <w:rFonts w:ascii="Times New Roman" w:hAnsi="Times New Roman" w:cs="Times New Roman"/>
          <w:color w:val="000000"/>
          <w:sz w:val="24"/>
          <w:szCs w:val="24"/>
          <w:lang w:bidi="ru-RU"/>
        </w:rPr>
        <w:t>о время самостоятельной подготовки обучающиеся должны быть обеспеченны доступом к сети Интернет.</w:t>
      </w:r>
    </w:p>
    <w:p w:rsidR="008C0F5F" w:rsidRPr="00123E80" w:rsidRDefault="008C0F5F" w:rsidP="008C0F5F">
      <w:pPr>
        <w:spacing w:after="0" w:line="274" w:lineRule="exact"/>
        <w:ind w:left="160" w:firstLine="70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Каждый обучающийся обеспечен не менее чем одним учебным печатным и (или) электронным изданием по каждой дисциплине профессионального учебного цикла и одним учебно-методическим печатным и (или) электронным изданием по каждому междисциплинарному курсу (включая электронные базы периодических изданий) не менее чем 25 % от общего </w:t>
      </w:r>
      <w:proofErr w:type="spellStart"/>
      <w:r w:rsidRPr="00123E80">
        <w:rPr>
          <w:rFonts w:ascii="Times New Roman" w:hAnsi="Times New Roman" w:cs="Times New Roman"/>
          <w:color w:val="000000"/>
          <w:sz w:val="24"/>
          <w:szCs w:val="24"/>
          <w:lang w:bidi="ru-RU"/>
        </w:rPr>
        <w:t>очисла</w:t>
      </w:r>
      <w:proofErr w:type="spellEnd"/>
      <w:r w:rsidRPr="00123E80">
        <w:rPr>
          <w:rFonts w:ascii="Times New Roman" w:hAnsi="Times New Roman" w:cs="Times New Roman"/>
          <w:color w:val="000000"/>
          <w:sz w:val="24"/>
          <w:szCs w:val="24"/>
          <w:lang w:bidi="ru-RU"/>
        </w:rPr>
        <w:t xml:space="preserve"> обучающихся.</w:t>
      </w:r>
    </w:p>
    <w:p w:rsidR="008C0F5F" w:rsidRPr="00123E80" w:rsidRDefault="008C0F5F" w:rsidP="008C0F5F">
      <w:pPr>
        <w:spacing w:after="0" w:line="274" w:lineRule="exact"/>
        <w:ind w:left="160" w:firstLine="70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Основная учебно-методическая литература по специальности по профессии 13.01.07 Электромонтер по ремонту электросетей", </w:t>
      </w:r>
      <w:proofErr w:type="gramStart"/>
      <w:r w:rsidRPr="00123E80">
        <w:rPr>
          <w:rFonts w:ascii="Times New Roman" w:hAnsi="Times New Roman" w:cs="Times New Roman"/>
          <w:color w:val="000000"/>
          <w:sz w:val="24"/>
          <w:szCs w:val="24"/>
          <w:lang w:bidi="ru-RU"/>
        </w:rPr>
        <w:t>утвержденного</w:t>
      </w:r>
      <w:proofErr w:type="gramEnd"/>
      <w:r w:rsidRPr="00123E80">
        <w:rPr>
          <w:rFonts w:ascii="Times New Roman" w:hAnsi="Times New Roman" w:cs="Times New Roman"/>
          <w:color w:val="000000"/>
          <w:sz w:val="24"/>
          <w:szCs w:val="24"/>
          <w:lang w:bidi="ru-RU"/>
        </w:rPr>
        <w:t xml:space="preserve"> приказом </w:t>
      </w:r>
      <w:proofErr w:type="spellStart"/>
      <w:r w:rsidRPr="00123E80">
        <w:rPr>
          <w:rFonts w:ascii="Times New Roman" w:hAnsi="Times New Roman" w:cs="Times New Roman"/>
          <w:color w:val="000000"/>
          <w:sz w:val="24"/>
          <w:szCs w:val="24"/>
          <w:lang w:bidi="ru-RU"/>
        </w:rPr>
        <w:t>Минобрнауки</w:t>
      </w:r>
      <w:proofErr w:type="spellEnd"/>
      <w:r w:rsidRPr="00123E80">
        <w:rPr>
          <w:rFonts w:ascii="Times New Roman" w:hAnsi="Times New Roman" w:cs="Times New Roman"/>
          <w:color w:val="000000"/>
          <w:sz w:val="24"/>
          <w:szCs w:val="24"/>
          <w:lang w:bidi="ru-RU"/>
        </w:rPr>
        <w:t xml:space="preserve"> России от 15.01.2018 </w:t>
      </w:r>
      <w:r w:rsidRPr="00123E80">
        <w:rPr>
          <w:rFonts w:ascii="Times New Roman" w:hAnsi="Times New Roman" w:cs="Times New Roman"/>
          <w:color w:val="000000"/>
          <w:sz w:val="24"/>
          <w:szCs w:val="24"/>
          <w:lang w:val="en-US" w:eastAsia="en-US" w:bidi="en-US"/>
        </w:rPr>
        <w:t>N</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32 (Зарегистрировано в Минюсте России 05.02.2018 </w:t>
      </w:r>
      <w:r w:rsidRPr="00123E80">
        <w:rPr>
          <w:rFonts w:ascii="Times New Roman" w:hAnsi="Times New Roman" w:cs="Times New Roman"/>
          <w:color w:val="000000"/>
          <w:sz w:val="24"/>
          <w:szCs w:val="24"/>
          <w:lang w:val="en-US" w:eastAsia="en-US" w:bidi="en-US"/>
        </w:rPr>
        <w:t>N</w:t>
      </w:r>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49886) имеется в виде:</w:t>
      </w:r>
    </w:p>
    <w:p w:rsidR="008C0F5F" w:rsidRPr="00123E80" w:rsidRDefault="008C0F5F" w:rsidP="008C0F5F">
      <w:pPr>
        <w:widowControl w:val="0"/>
        <w:numPr>
          <w:ilvl w:val="0"/>
          <w:numId w:val="5"/>
        </w:numPr>
        <w:tabs>
          <w:tab w:val="left" w:pos="217"/>
        </w:tabs>
        <w:spacing w:after="0" w:line="274" w:lineRule="exact"/>
        <w:ind w:left="160" w:hanging="160"/>
        <w:jc w:val="both"/>
        <w:rPr>
          <w:rFonts w:ascii="Times New Roman" w:hAnsi="Times New Roman" w:cs="Times New Roman"/>
        </w:rPr>
      </w:pPr>
      <w:r w:rsidRPr="00123E80">
        <w:rPr>
          <w:rFonts w:ascii="Times New Roman" w:hAnsi="Times New Roman" w:cs="Times New Roman"/>
          <w:color w:val="000000"/>
          <w:sz w:val="24"/>
          <w:szCs w:val="24"/>
          <w:lang w:bidi="ru-RU"/>
        </w:rPr>
        <w:lastRenderedPageBreak/>
        <w:t>учебников, учебных и учебно-методических пособий по практическим занятиям, самостоятельной работе, курсовому и дипломному проектированию, учебно-методических комплексов, отраслевых журналов (библиотека колледжа, фонд учебно-методической литературы колледжа);</w:t>
      </w:r>
    </w:p>
    <w:p w:rsidR="008C0F5F" w:rsidRPr="00123E80" w:rsidRDefault="008C0F5F" w:rsidP="008C0F5F">
      <w:pPr>
        <w:widowControl w:val="0"/>
        <w:numPr>
          <w:ilvl w:val="0"/>
          <w:numId w:val="5"/>
        </w:numPr>
        <w:tabs>
          <w:tab w:val="left" w:pos="217"/>
        </w:tabs>
        <w:spacing w:after="0" w:line="274" w:lineRule="exact"/>
        <w:ind w:left="160" w:hanging="160"/>
        <w:jc w:val="both"/>
        <w:rPr>
          <w:rFonts w:ascii="Times New Roman" w:hAnsi="Times New Roman" w:cs="Times New Roman"/>
        </w:rPr>
      </w:pPr>
      <w:r w:rsidRPr="00123E80">
        <w:rPr>
          <w:rFonts w:ascii="Times New Roman" w:hAnsi="Times New Roman" w:cs="Times New Roman"/>
          <w:color w:val="000000"/>
          <w:sz w:val="24"/>
          <w:szCs w:val="24"/>
          <w:lang w:bidi="ru-RU"/>
        </w:rPr>
        <w:t>электронных материалов в Базе информационных потребностей ГКГБПОУ «ЭМТ»».</w:t>
      </w:r>
    </w:p>
    <w:p w:rsidR="008C0F5F" w:rsidRPr="00123E80" w:rsidRDefault="008C0F5F" w:rsidP="008C0F5F">
      <w:pPr>
        <w:spacing w:after="267" w:line="274" w:lineRule="exact"/>
        <w:ind w:left="160" w:firstLine="700"/>
        <w:jc w:val="both"/>
        <w:rPr>
          <w:rFonts w:ascii="Times New Roman" w:hAnsi="Times New Roman" w:cs="Times New Roman"/>
        </w:rPr>
      </w:pPr>
      <w:r w:rsidRPr="00123E80">
        <w:rPr>
          <w:rFonts w:ascii="Times New Roman" w:hAnsi="Times New Roman" w:cs="Times New Roman"/>
          <w:color w:val="000000"/>
          <w:sz w:val="24"/>
          <w:szCs w:val="24"/>
          <w:lang w:bidi="ru-RU"/>
        </w:rPr>
        <w:t>Подключение библиотеки к Интернету обеспечило удаленный доступ к ее электронным каталогам, удаленный доступ к полнотекстовым базам:</w:t>
      </w:r>
    </w:p>
    <w:p w:rsidR="008C0F5F" w:rsidRPr="00123E80" w:rsidRDefault="008C0F5F" w:rsidP="008C0F5F">
      <w:pPr>
        <w:spacing w:after="0" w:line="240" w:lineRule="exact"/>
        <w:ind w:left="160" w:firstLine="700"/>
        <w:jc w:val="both"/>
        <w:rPr>
          <w:rFonts w:ascii="Times New Roman" w:hAnsi="Times New Roman" w:cs="Times New Roman"/>
          <w:highlight w:val="yellow"/>
        </w:rPr>
      </w:pPr>
      <w:r w:rsidRPr="00123E80">
        <w:rPr>
          <w:rStyle w:val="24"/>
          <w:rFonts w:eastAsiaTheme="minorEastAsia"/>
        </w:rPr>
        <w:t xml:space="preserve">Электронная библиотечная система </w:t>
      </w:r>
      <w:proofErr w:type="spellStart"/>
      <w:r w:rsidRPr="00123E80">
        <w:rPr>
          <w:rStyle w:val="24"/>
          <w:rFonts w:eastAsiaTheme="minorEastAsia"/>
        </w:rPr>
        <w:t>Юрайт</w:t>
      </w:r>
      <w:proofErr w:type="spellEnd"/>
      <w:r w:rsidR="00F23284">
        <w:fldChar w:fldCharType="begin"/>
      </w:r>
      <w:r w:rsidR="003D0953">
        <w:instrText>HYPERLINK "http://urait.ru/"</w:instrText>
      </w:r>
      <w:r w:rsidR="00F23284">
        <w:fldChar w:fldCharType="separate"/>
      </w:r>
      <w:r w:rsidRPr="00123E80">
        <w:rPr>
          <w:rStyle w:val="a3"/>
          <w:rFonts w:ascii="Times New Roman" w:hAnsi="Times New Roman" w:cs="Times New Roman"/>
        </w:rPr>
        <w:t xml:space="preserve"> http://urait.ru/</w:t>
      </w:r>
      <w:r w:rsidR="00F23284">
        <w:fldChar w:fldCharType="end"/>
      </w:r>
    </w:p>
    <w:p w:rsidR="008C0F5F" w:rsidRPr="00123E80" w:rsidRDefault="008C0F5F" w:rsidP="008C0F5F">
      <w:pPr>
        <w:spacing w:after="0" w:line="240" w:lineRule="exact"/>
        <w:ind w:left="160" w:firstLine="700"/>
        <w:jc w:val="both"/>
        <w:rPr>
          <w:rFonts w:ascii="Times New Roman" w:hAnsi="Times New Roman" w:cs="Times New Roman"/>
          <w:highlight w:val="yellow"/>
        </w:rPr>
      </w:pPr>
      <w:r w:rsidRPr="00123E80">
        <w:rPr>
          <w:rStyle w:val="24"/>
          <w:rFonts w:eastAsiaTheme="minorEastAsia"/>
        </w:rPr>
        <w:t>Электронная библиотечная система</w:t>
      </w:r>
      <w:hyperlink r:id="rId15" w:history="1">
        <w:r w:rsidRPr="00123E80">
          <w:rPr>
            <w:rStyle w:val="a3"/>
            <w:rFonts w:ascii="Times New Roman" w:hAnsi="Times New Roman" w:cs="Times New Roman"/>
          </w:rPr>
          <w:t xml:space="preserve"> http://znanium.com/</w:t>
        </w:r>
      </w:hyperlink>
    </w:p>
    <w:p w:rsidR="008C0F5F" w:rsidRPr="00123E80" w:rsidRDefault="008C0F5F" w:rsidP="008C0F5F">
      <w:pPr>
        <w:spacing w:after="0" w:line="274" w:lineRule="exact"/>
        <w:ind w:left="380" w:firstLine="720"/>
        <w:jc w:val="both"/>
        <w:rPr>
          <w:rFonts w:ascii="Times New Roman" w:hAnsi="Times New Roman" w:cs="Times New Roman"/>
          <w:highlight w:val="yellow"/>
        </w:rPr>
      </w:pPr>
      <w:r w:rsidRPr="00123E80">
        <w:rPr>
          <w:rStyle w:val="24"/>
          <w:rFonts w:eastAsiaTheme="minorEastAsia"/>
        </w:rPr>
        <w:t>Система электронного обучения «</w:t>
      </w:r>
      <w:proofErr w:type="spellStart"/>
      <w:r w:rsidRPr="00123E80">
        <w:rPr>
          <w:rStyle w:val="24"/>
          <w:rFonts w:eastAsiaTheme="minorEastAsia"/>
        </w:rPr>
        <w:t>Академия-Медиа</w:t>
      </w:r>
      <w:proofErr w:type="spellEnd"/>
      <w:r w:rsidRPr="00123E80">
        <w:rPr>
          <w:rStyle w:val="24"/>
          <w:rFonts w:eastAsiaTheme="minorEastAsia"/>
        </w:rPr>
        <w:t>»</w:t>
      </w:r>
      <w:hyperlink r:id="rId16" w:history="1">
        <w:r w:rsidRPr="00123E80">
          <w:rPr>
            <w:rStyle w:val="a3"/>
            <w:rFonts w:ascii="Times New Roman" w:hAnsi="Times New Roman" w:cs="Times New Roman"/>
          </w:rPr>
          <w:t xml:space="preserve"> http://www.academia-</w:t>
        </w:r>
      </w:hyperlink>
      <w:r w:rsidRPr="00123E80">
        <w:rPr>
          <w:rStyle w:val="24"/>
          <w:rFonts w:eastAsiaTheme="minorEastAsia"/>
        </w:rPr>
        <w:t xml:space="preserve"> </w:t>
      </w:r>
      <w:hyperlink r:id="rId17" w:history="1">
        <w:proofErr w:type="spellStart"/>
        <w:r w:rsidRPr="00123E80">
          <w:rPr>
            <w:rStyle w:val="a3"/>
            <w:rFonts w:ascii="Times New Roman" w:hAnsi="Times New Roman" w:cs="Times New Roman"/>
          </w:rPr>
          <w:t>moscow.ru</w:t>
        </w:r>
        <w:proofErr w:type="spellEnd"/>
        <w:r w:rsidRPr="00123E80">
          <w:rPr>
            <w:rStyle w:val="a3"/>
            <w:rFonts w:ascii="Times New Roman" w:hAnsi="Times New Roman" w:cs="Times New Roman"/>
          </w:rPr>
          <w:t>/</w:t>
        </w:r>
        <w:proofErr w:type="spellStart"/>
        <w:r w:rsidRPr="00123E80">
          <w:rPr>
            <w:rStyle w:val="a3"/>
            <w:rFonts w:ascii="Times New Roman" w:hAnsi="Times New Roman" w:cs="Times New Roman"/>
          </w:rPr>
          <w:t>e</w:t>
        </w:r>
        <w:proofErr w:type="spellEnd"/>
        <w:r w:rsidRPr="00123E80">
          <w:rPr>
            <w:rStyle w:val="a3"/>
            <w:rFonts w:ascii="Times New Roman" w:hAnsi="Times New Roman" w:cs="Times New Roman"/>
          </w:rPr>
          <w:t xml:space="preserve"> </w:t>
        </w:r>
        <w:proofErr w:type="spellStart"/>
        <w:r w:rsidRPr="00123E80">
          <w:rPr>
            <w:rStyle w:val="a3"/>
            <w:rFonts w:ascii="Times New Roman" w:hAnsi="Times New Roman" w:cs="Times New Roman"/>
          </w:rPr>
          <w:t>learning</w:t>
        </w:r>
        <w:proofErr w:type="spellEnd"/>
        <w:r w:rsidRPr="00123E80">
          <w:rPr>
            <w:rStyle w:val="a3"/>
            <w:rFonts w:ascii="Times New Roman" w:hAnsi="Times New Roman" w:cs="Times New Roman"/>
          </w:rPr>
          <w:t>/</w:t>
        </w:r>
        <w:proofErr w:type="spellStart"/>
        <w:r w:rsidRPr="00123E80">
          <w:rPr>
            <w:rStyle w:val="a3"/>
            <w:rFonts w:ascii="Times New Roman" w:hAnsi="Times New Roman" w:cs="Times New Roman"/>
          </w:rPr>
          <w:t>eos</w:t>
        </w:r>
        <w:proofErr w:type="spellEnd"/>
        <w:r w:rsidRPr="00123E80">
          <w:rPr>
            <w:rStyle w:val="a3"/>
            <w:rFonts w:ascii="Times New Roman" w:hAnsi="Times New Roman" w:cs="Times New Roman"/>
          </w:rPr>
          <w:t>/</w:t>
        </w:r>
      </w:hyperlink>
    </w:p>
    <w:p w:rsidR="008C0F5F" w:rsidRPr="00123E80" w:rsidRDefault="008C0F5F" w:rsidP="008C0F5F">
      <w:pPr>
        <w:spacing w:after="0" w:line="274" w:lineRule="exact"/>
        <w:ind w:left="380" w:firstLine="720"/>
        <w:jc w:val="both"/>
        <w:rPr>
          <w:rFonts w:ascii="Times New Roman" w:hAnsi="Times New Roman" w:cs="Times New Roman"/>
          <w:highlight w:val="yellow"/>
        </w:rPr>
      </w:pPr>
      <w:r w:rsidRPr="00123E80">
        <w:rPr>
          <w:rStyle w:val="24"/>
          <w:rFonts w:eastAsiaTheme="minorEastAsia"/>
        </w:rPr>
        <w:t xml:space="preserve">Справочная правовая система </w:t>
      </w:r>
      <w:proofErr w:type="spellStart"/>
      <w:r w:rsidRPr="00123E80">
        <w:rPr>
          <w:rStyle w:val="24"/>
          <w:rFonts w:eastAsiaTheme="minorEastAsia"/>
        </w:rPr>
        <w:t>КонсультантПлюс</w:t>
      </w:r>
      <w:proofErr w:type="spellEnd"/>
      <w:r w:rsidRPr="00123E80">
        <w:rPr>
          <w:rStyle w:val="24"/>
          <w:rFonts w:eastAsiaTheme="minorEastAsia"/>
        </w:rPr>
        <w:t xml:space="preserve"> </w:t>
      </w:r>
      <w:hyperlink r:id="rId18" w:history="1">
        <w:r w:rsidRPr="00123E80">
          <w:rPr>
            <w:rStyle w:val="a3"/>
            <w:rFonts w:ascii="Times New Roman" w:hAnsi="Times New Roman" w:cs="Times New Roman"/>
            <w:lang w:val="en-US" w:eastAsia="en-US" w:bidi="en-US"/>
          </w:rPr>
          <w:t>http</w:t>
        </w:r>
        <w:r w:rsidRPr="00123E80">
          <w:rPr>
            <w:rStyle w:val="a3"/>
            <w:rFonts w:ascii="Times New Roman" w:hAnsi="Times New Roman" w:cs="Times New Roman"/>
            <w:lang w:eastAsia="en-US" w:bidi="en-US"/>
          </w:rPr>
          <w:t>://</w:t>
        </w:r>
        <w:r w:rsidRPr="00123E80">
          <w:rPr>
            <w:rStyle w:val="a3"/>
            <w:rFonts w:ascii="Times New Roman" w:hAnsi="Times New Roman" w:cs="Times New Roman"/>
            <w:lang w:val="en-US" w:eastAsia="en-US" w:bidi="en-US"/>
          </w:rPr>
          <w:t>www</w:t>
        </w:r>
        <w:r w:rsidRPr="00123E80">
          <w:rPr>
            <w:rStyle w:val="a3"/>
            <w:rFonts w:ascii="Times New Roman" w:hAnsi="Times New Roman" w:cs="Times New Roman"/>
            <w:lang w:eastAsia="en-US" w:bidi="en-US"/>
          </w:rPr>
          <w:t>.</w:t>
        </w:r>
        <w:r w:rsidRPr="00123E80">
          <w:rPr>
            <w:rStyle w:val="a3"/>
            <w:rFonts w:ascii="Times New Roman" w:hAnsi="Times New Roman" w:cs="Times New Roman"/>
            <w:lang w:val="en-US" w:eastAsia="en-US" w:bidi="en-US"/>
          </w:rPr>
          <w:t>consultant</w:t>
        </w:r>
        <w:r w:rsidRPr="00123E80">
          <w:rPr>
            <w:rStyle w:val="a3"/>
            <w:rFonts w:ascii="Times New Roman" w:hAnsi="Times New Roman" w:cs="Times New Roman"/>
            <w:lang w:eastAsia="en-US" w:bidi="en-US"/>
          </w:rPr>
          <w:t>.</w:t>
        </w:r>
        <w:proofErr w:type="spellStart"/>
        <w:r w:rsidRPr="00123E80">
          <w:rPr>
            <w:rStyle w:val="a3"/>
            <w:rFonts w:ascii="Times New Roman" w:hAnsi="Times New Roman" w:cs="Times New Roman"/>
            <w:lang w:val="en-US" w:eastAsia="en-US" w:bidi="en-US"/>
          </w:rPr>
          <w:t>ru</w:t>
        </w:r>
        <w:proofErr w:type="spellEnd"/>
        <w:r w:rsidRPr="00123E80">
          <w:rPr>
            <w:rStyle w:val="a3"/>
            <w:rFonts w:ascii="Times New Roman" w:hAnsi="Times New Roman" w:cs="Times New Roman"/>
            <w:lang w:eastAsia="en-US" w:bidi="en-US"/>
          </w:rPr>
          <w:t>/</w:t>
        </w:r>
      </w:hyperlink>
    </w:p>
    <w:p w:rsidR="008C0F5F" w:rsidRPr="00123E80" w:rsidRDefault="008C0F5F" w:rsidP="008C0F5F">
      <w:pPr>
        <w:spacing w:after="480" w:line="274" w:lineRule="exact"/>
        <w:ind w:left="380" w:firstLine="720"/>
        <w:jc w:val="both"/>
        <w:rPr>
          <w:rFonts w:ascii="Times New Roman" w:hAnsi="Times New Roman" w:cs="Times New Roman"/>
          <w:highlight w:val="yellow"/>
        </w:rPr>
      </w:pPr>
      <w:r w:rsidRPr="00123E80">
        <w:rPr>
          <w:rStyle w:val="24"/>
          <w:rFonts w:eastAsiaTheme="minorEastAsia"/>
        </w:rPr>
        <w:t>(РГБ);</w:t>
      </w:r>
      <w:hyperlink r:id="rId19" w:history="1">
        <w:r w:rsidRPr="00123E80">
          <w:rPr>
            <w:rStyle w:val="a3"/>
            <w:rFonts w:ascii="Times New Roman" w:hAnsi="Times New Roman" w:cs="Times New Roman"/>
          </w:rPr>
          <w:t xml:space="preserve"> </w:t>
        </w:r>
        <w:r w:rsidRPr="00123E80">
          <w:rPr>
            <w:rStyle w:val="a3"/>
            <w:rFonts w:ascii="Times New Roman" w:hAnsi="Times New Roman" w:cs="Times New Roman"/>
            <w:lang w:val="en-US" w:eastAsia="en-US" w:bidi="en-US"/>
          </w:rPr>
          <w:t>http</w:t>
        </w:r>
        <w:r w:rsidRPr="00123E80">
          <w:rPr>
            <w:rStyle w:val="a3"/>
            <w:rFonts w:ascii="Times New Roman" w:hAnsi="Times New Roman" w:cs="Times New Roman"/>
            <w:lang w:eastAsia="en-US" w:bidi="en-US"/>
          </w:rPr>
          <w:t>://</w:t>
        </w:r>
        <w:r w:rsidRPr="00123E80">
          <w:rPr>
            <w:rStyle w:val="a3"/>
            <w:rFonts w:ascii="Times New Roman" w:hAnsi="Times New Roman" w:cs="Times New Roman"/>
            <w:lang w:val="en-US" w:eastAsia="en-US" w:bidi="en-US"/>
          </w:rPr>
          <w:t>www</w:t>
        </w:r>
        <w:r w:rsidRPr="00123E80">
          <w:rPr>
            <w:rStyle w:val="a3"/>
            <w:rFonts w:ascii="Times New Roman" w:hAnsi="Times New Roman" w:cs="Times New Roman"/>
            <w:lang w:eastAsia="en-US" w:bidi="en-US"/>
          </w:rPr>
          <w:t>.</w:t>
        </w:r>
        <w:proofErr w:type="spellStart"/>
        <w:r w:rsidRPr="00123E80">
          <w:rPr>
            <w:rStyle w:val="a3"/>
            <w:rFonts w:ascii="Times New Roman" w:hAnsi="Times New Roman" w:cs="Times New Roman"/>
            <w:lang w:val="en-US" w:eastAsia="en-US" w:bidi="en-US"/>
          </w:rPr>
          <w:t>elibrary</w:t>
        </w:r>
        <w:proofErr w:type="spellEnd"/>
        <w:r w:rsidRPr="00123E80">
          <w:rPr>
            <w:rStyle w:val="a3"/>
            <w:rFonts w:ascii="Times New Roman" w:hAnsi="Times New Roman" w:cs="Times New Roman"/>
            <w:lang w:eastAsia="en-US" w:bidi="en-US"/>
          </w:rPr>
          <w:t>.</w:t>
        </w:r>
        <w:proofErr w:type="spellStart"/>
        <w:r w:rsidRPr="00123E80">
          <w:rPr>
            <w:rStyle w:val="a3"/>
            <w:rFonts w:ascii="Times New Roman" w:hAnsi="Times New Roman" w:cs="Times New Roman"/>
            <w:lang w:val="en-US" w:eastAsia="en-US" w:bidi="en-US"/>
          </w:rPr>
          <w:t>ru</w:t>
        </w:r>
        <w:proofErr w:type="spellEnd"/>
        <w:r w:rsidRPr="00123E80">
          <w:rPr>
            <w:rStyle w:val="a3"/>
            <w:rFonts w:ascii="Times New Roman" w:hAnsi="Times New Roman" w:cs="Times New Roman"/>
            <w:lang w:eastAsia="en-US" w:bidi="en-US"/>
          </w:rPr>
          <w:t xml:space="preserve"> </w:t>
        </w:r>
        <w:r w:rsidRPr="00123E80">
          <w:rPr>
            <w:rStyle w:val="a3"/>
            <w:rFonts w:ascii="Times New Roman" w:hAnsi="Times New Roman" w:cs="Times New Roman"/>
          </w:rPr>
          <w:t>-</w:t>
        </w:r>
      </w:hyperlink>
      <w:r w:rsidRPr="00123E80">
        <w:rPr>
          <w:rStyle w:val="24"/>
          <w:rFonts w:eastAsiaTheme="minorEastAsia"/>
        </w:rPr>
        <w:t xml:space="preserve"> научная электронная библиотека.</w:t>
      </w:r>
    </w:p>
    <w:p w:rsidR="008C0F5F" w:rsidRPr="00123E80" w:rsidRDefault="008C0F5F" w:rsidP="008C0F5F">
      <w:pPr>
        <w:spacing w:after="0" w:line="274" w:lineRule="exact"/>
        <w:ind w:left="380" w:firstLine="720"/>
        <w:jc w:val="both"/>
        <w:rPr>
          <w:rFonts w:ascii="Times New Roman" w:hAnsi="Times New Roman" w:cs="Times New Roman"/>
        </w:rPr>
      </w:pPr>
      <w:proofErr w:type="gramStart"/>
      <w:r w:rsidRPr="00123E80">
        <w:rPr>
          <w:rFonts w:ascii="Times New Roman" w:hAnsi="Times New Roman" w:cs="Times New Roman"/>
          <w:color w:val="000000"/>
          <w:sz w:val="24"/>
          <w:szCs w:val="24"/>
          <w:lang w:bidi="ru-RU"/>
        </w:rPr>
        <w:t>Библиотечный фонд укомплектован печатными и электронными изданиями основной и дополнительной учебной литературы по дисциплинам всех циклов, изданными за последние 5 лет, из расчета не менее 25 экземпляров таких изданий на каждые 25 обучающихся.</w:t>
      </w:r>
      <w:proofErr w:type="gramEnd"/>
    </w:p>
    <w:p w:rsidR="008C0F5F" w:rsidRPr="00123E80" w:rsidRDefault="008C0F5F" w:rsidP="008C0F5F">
      <w:pPr>
        <w:spacing w:after="0" w:line="274" w:lineRule="exact"/>
        <w:ind w:left="380" w:firstLine="72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Библиотечный фонд помимо учебной литературы включает официальные, </w:t>
      </w:r>
      <w:proofErr w:type="spellStart"/>
      <w:r w:rsidRPr="00123E80">
        <w:rPr>
          <w:rFonts w:ascii="Times New Roman" w:hAnsi="Times New Roman" w:cs="Times New Roman"/>
          <w:color w:val="000000"/>
          <w:sz w:val="24"/>
          <w:szCs w:val="24"/>
          <w:lang w:bidi="ru-RU"/>
        </w:rPr>
        <w:t>справочно</w:t>
      </w:r>
      <w:r w:rsidRPr="00123E80">
        <w:rPr>
          <w:rFonts w:ascii="Times New Roman" w:hAnsi="Times New Roman" w:cs="Times New Roman"/>
          <w:color w:val="000000"/>
          <w:sz w:val="24"/>
          <w:szCs w:val="24"/>
          <w:lang w:bidi="ru-RU"/>
        </w:rPr>
        <w:softHyphen/>
        <w:t>библиографические</w:t>
      </w:r>
      <w:proofErr w:type="spellEnd"/>
      <w:r w:rsidRPr="00123E80">
        <w:rPr>
          <w:rFonts w:ascii="Times New Roman" w:hAnsi="Times New Roman" w:cs="Times New Roman"/>
          <w:color w:val="000000"/>
          <w:sz w:val="24"/>
          <w:szCs w:val="24"/>
          <w:lang w:bidi="ru-RU"/>
        </w:rPr>
        <w:t xml:space="preserve"> и периодические издания в расчете 1-2 экземпляра на каждых 100 обучающихся.</w:t>
      </w:r>
    </w:p>
    <w:p w:rsidR="008C0F5F" w:rsidRPr="00123E80" w:rsidRDefault="008C0F5F" w:rsidP="008C0F5F">
      <w:pPr>
        <w:spacing w:after="0" w:line="274" w:lineRule="exact"/>
        <w:ind w:left="380" w:firstLine="720"/>
        <w:jc w:val="both"/>
        <w:rPr>
          <w:rFonts w:ascii="Times New Roman" w:hAnsi="Times New Roman" w:cs="Times New Roman"/>
        </w:rPr>
      </w:pPr>
      <w:r w:rsidRPr="00123E80">
        <w:rPr>
          <w:rFonts w:ascii="Times New Roman" w:hAnsi="Times New Roman" w:cs="Times New Roman"/>
          <w:color w:val="000000"/>
          <w:sz w:val="24"/>
          <w:szCs w:val="24"/>
          <w:lang w:bidi="ru-RU"/>
        </w:rPr>
        <w:t xml:space="preserve">Филиал предоставляет </w:t>
      </w:r>
      <w:proofErr w:type="gramStart"/>
      <w:r w:rsidRPr="00123E80">
        <w:rPr>
          <w:rFonts w:ascii="Times New Roman" w:hAnsi="Times New Roman" w:cs="Times New Roman"/>
          <w:color w:val="000000"/>
          <w:sz w:val="24"/>
          <w:szCs w:val="24"/>
          <w:lang w:bidi="ru-RU"/>
        </w:rPr>
        <w:t>обучающемся</w:t>
      </w:r>
      <w:proofErr w:type="gramEnd"/>
      <w:r w:rsidRPr="00123E80">
        <w:rPr>
          <w:rFonts w:ascii="Times New Roman" w:hAnsi="Times New Roman" w:cs="Times New Roman"/>
          <w:color w:val="000000"/>
          <w:sz w:val="24"/>
          <w:szCs w:val="24"/>
          <w:lang w:bidi="ru-RU"/>
        </w:rPr>
        <w:t xml:space="preserve"> возможность оперативного обмена информацией с российскими образовательными организациями, иными организациями и доступ к современным профессиональным базам данных и информационным ресурсам сети Интернет.</w:t>
      </w:r>
    </w:p>
    <w:p w:rsidR="008C0F5F" w:rsidRPr="00123E80" w:rsidRDefault="008C0F5F" w:rsidP="008C0F5F">
      <w:pPr>
        <w:spacing w:after="0" w:line="274" w:lineRule="exact"/>
        <w:ind w:left="380" w:firstLine="72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При использовании электронных изданий каждый обучающийся обеспечивается </w:t>
      </w:r>
      <w:proofErr w:type="gramStart"/>
      <w:r w:rsidRPr="00123E80">
        <w:rPr>
          <w:rFonts w:ascii="Times New Roman" w:hAnsi="Times New Roman" w:cs="Times New Roman"/>
          <w:color w:val="000000"/>
          <w:sz w:val="24"/>
          <w:szCs w:val="24"/>
          <w:lang w:bidi="ru-RU"/>
        </w:rPr>
        <w:t>во время самостоятельной подготовки рабочим местом в компьютерном классе с выходом в Интернет в соответствии</w:t>
      </w:r>
      <w:proofErr w:type="gramEnd"/>
      <w:r w:rsidRPr="00123E80">
        <w:rPr>
          <w:rFonts w:ascii="Times New Roman" w:hAnsi="Times New Roman" w:cs="Times New Roman"/>
          <w:color w:val="000000"/>
          <w:sz w:val="24"/>
          <w:szCs w:val="24"/>
          <w:lang w:bidi="ru-RU"/>
        </w:rPr>
        <w:t xml:space="preserve"> с объемом изучаемых дисциплин.</w:t>
      </w:r>
    </w:p>
    <w:p w:rsidR="008C0F5F" w:rsidRPr="00123E80" w:rsidRDefault="008C0F5F" w:rsidP="008C0F5F">
      <w:pPr>
        <w:spacing w:after="0" w:line="274" w:lineRule="exact"/>
        <w:ind w:left="380" w:firstLine="720"/>
        <w:jc w:val="both"/>
        <w:rPr>
          <w:rFonts w:ascii="Times New Roman" w:hAnsi="Times New Roman" w:cs="Times New Roman"/>
        </w:rPr>
      </w:pPr>
      <w:proofErr w:type="gramStart"/>
      <w:r w:rsidRPr="00123E80">
        <w:rPr>
          <w:rFonts w:ascii="Times New Roman" w:hAnsi="Times New Roman" w:cs="Times New Roman"/>
          <w:color w:val="000000"/>
          <w:sz w:val="24"/>
          <w:szCs w:val="24"/>
          <w:lang w:bidi="ru-RU"/>
        </w:rPr>
        <w:t>Реализуемая</w:t>
      </w:r>
      <w:proofErr w:type="gramEnd"/>
      <w:r w:rsidRPr="00123E80">
        <w:rPr>
          <w:rFonts w:ascii="Times New Roman" w:hAnsi="Times New Roman" w:cs="Times New Roman"/>
          <w:color w:val="000000"/>
          <w:sz w:val="24"/>
          <w:szCs w:val="24"/>
          <w:lang w:bidi="ru-RU"/>
        </w:rPr>
        <w:t xml:space="preserve"> ППКРС по профессии 13.01.07 Электромонтер по ремонту электросетей", обеспечена необходимым комплектом программного обеспечения. В процессе обучения используются следующее </w:t>
      </w:r>
      <w:proofErr w:type="gramStart"/>
      <w:r w:rsidRPr="00123E80">
        <w:rPr>
          <w:rFonts w:ascii="Times New Roman" w:hAnsi="Times New Roman" w:cs="Times New Roman"/>
          <w:color w:val="000000"/>
          <w:sz w:val="24"/>
          <w:szCs w:val="24"/>
          <w:lang w:bidi="ru-RU"/>
        </w:rPr>
        <w:t>ПО</w:t>
      </w:r>
      <w:proofErr w:type="gramEnd"/>
      <w:r w:rsidRPr="00123E80">
        <w:rPr>
          <w:rFonts w:ascii="Times New Roman" w:hAnsi="Times New Roman" w:cs="Times New Roman"/>
          <w:color w:val="000000"/>
          <w:sz w:val="24"/>
          <w:szCs w:val="24"/>
          <w:lang w:bidi="ru-RU"/>
        </w:rPr>
        <w:t>:</w:t>
      </w:r>
    </w:p>
    <w:p w:rsidR="008C0F5F" w:rsidRPr="00123E80" w:rsidRDefault="008C0F5F" w:rsidP="008C0F5F">
      <w:pPr>
        <w:widowControl w:val="0"/>
        <w:numPr>
          <w:ilvl w:val="0"/>
          <w:numId w:val="5"/>
        </w:numPr>
        <w:tabs>
          <w:tab w:val="left" w:pos="360"/>
        </w:tabs>
        <w:spacing w:after="0"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 xml:space="preserve">интегрированный программный пакет </w:t>
      </w:r>
      <w:proofErr w:type="spellStart"/>
      <w:r w:rsidRPr="00123E80">
        <w:rPr>
          <w:rFonts w:ascii="Times New Roman" w:hAnsi="Times New Roman" w:cs="Times New Roman"/>
          <w:color w:val="000000"/>
          <w:sz w:val="24"/>
          <w:szCs w:val="24"/>
          <w:lang w:val="en-US" w:eastAsia="en-US" w:bidi="en-US"/>
        </w:rPr>
        <w:t>MicrosoftOffice</w:t>
      </w:r>
      <w:proofErr w:type="spellEnd"/>
      <w:r w:rsidRPr="00123E80">
        <w:rPr>
          <w:rFonts w:ascii="Times New Roman" w:hAnsi="Times New Roman" w:cs="Times New Roman"/>
          <w:color w:val="000000"/>
          <w:sz w:val="24"/>
          <w:szCs w:val="24"/>
          <w:lang w:eastAsia="en-US" w:bidi="en-US"/>
        </w:rPr>
        <w:t xml:space="preserve">; </w:t>
      </w:r>
      <w:r w:rsidRPr="00123E80">
        <w:rPr>
          <w:rFonts w:ascii="Times New Roman" w:hAnsi="Times New Roman" w:cs="Times New Roman"/>
          <w:color w:val="000000"/>
          <w:sz w:val="24"/>
          <w:szCs w:val="24"/>
          <w:lang w:bidi="ru-RU"/>
        </w:rPr>
        <w:t xml:space="preserve">- программный пакет </w:t>
      </w:r>
      <w:proofErr w:type="spellStart"/>
      <w:r w:rsidRPr="00123E80">
        <w:rPr>
          <w:rFonts w:ascii="Times New Roman" w:hAnsi="Times New Roman" w:cs="Times New Roman"/>
          <w:color w:val="000000"/>
          <w:sz w:val="24"/>
          <w:szCs w:val="24"/>
          <w:lang w:val="en-US" w:eastAsia="en-US" w:bidi="en-US"/>
        </w:rPr>
        <w:t>LibreOffice</w:t>
      </w:r>
      <w:proofErr w:type="spellEnd"/>
      <w:r w:rsidRPr="00123E80">
        <w:rPr>
          <w:rFonts w:ascii="Times New Roman" w:hAnsi="Times New Roman" w:cs="Times New Roman"/>
          <w:color w:val="000000"/>
          <w:sz w:val="24"/>
          <w:szCs w:val="24"/>
          <w:lang w:eastAsia="en-US" w:bidi="en-US"/>
        </w:rPr>
        <w:t>;</w:t>
      </w:r>
    </w:p>
    <w:p w:rsidR="008C0F5F" w:rsidRPr="00123E80" w:rsidRDefault="008C0F5F" w:rsidP="008C0F5F">
      <w:pPr>
        <w:widowControl w:val="0"/>
        <w:numPr>
          <w:ilvl w:val="0"/>
          <w:numId w:val="5"/>
        </w:numPr>
        <w:tabs>
          <w:tab w:val="left" w:pos="360"/>
        </w:tabs>
        <w:spacing w:after="0"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информационное программное обеспечение «</w:t>
      </w:r>
      <w:proofErr w:type="gramStart"/>
      <w:r w:rsidRPr="00123E80">
        <w:rPr>
          <w:rFonts w:ascii="Times New Roman" w:hAnsi="Times New Roman" w:cs="Times New Roman"/>
          <w:color w:val="000000"/>
          <w:sz w:val="24"/>
          <w:szCs w:val="24"/>
          <w:lang w:bidi="ru-RU"/>
        </w:rPr>
        <w:t xml:space="preserve">Г </w:t>
      </w:r>
      <w:proofErr w:type="spellStart"/>
      <w:r w:rsidRPr="00123E80">
        <w:rPr>
          <w:rFonts w:ascii="Times New Roman" w:hAnsi="Times New Roman" w:cs="Times New Roman"/>
          <w:color w:val="000000"/>
          <w:sz w:val="24"/>
          <w:szCs w:val="24"/>
          <w:lang w:bidi="ru-RU"/>
        </w:rPr>
        <w:t>арант</w:t>
      </w:r>
      <w:proofErr w:type="spellEnd"/>
      <w:proofErr w:type="gramEnd"/>
      <w:r w:rsidRPr="00123E80">
        <w:rPr>
          <w:rFonts w:ascii="Times New Roman" w:hAnsi="Times New Roman" w:cs="Times New Roman"/>
          <w:color w:val="000000"/>
          <w:sz w:val="24"/>
          <w:szCs w:val="24"/>
          <w:lang w:bidi="ru-RU"/>
        </w:rPr>
        <w:t>»</w:t>
      </w:r>
    </w:p>
    <w:p w:rsidR="008C0F5F" w:rsidRPr="00123E80" w:rsidRDefault="008C0F5F" w:rsidP="008C0F5F">
      <w:pPr>
        <w:widowControl w:val="0"/>
        <w:numPr>
          <w:ilvl w:val="0"/>
          <w:numId w:val="5"/>
        </w:numPr>
        <w:tabs>
          <w:tab w:val="left" w:pos="360"/>
        </w:tabs>
        <w:spacing w:after="0"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система электронного документооборота</w:t>
      </w:r>
    </w:p>
    <w:p w:rsidR="008C0F5F" w:rsidRPr="00123E80" w:rsidRDefault="008C0F5F" w:rsidP="008C0F5F">
      <w:pPr>
        <w:widowControl w:val="0"/>
        <w:numPr>
          <w:ilvl w:val="0"/>
          <w:numId w:val="5"/>
        </w:numPr>
        <w:tabs>
          <w:tab w:val="left" w:pos="360"/>
        </w:tabs>
        <w:spacing w:after="0"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 xml:space="preserve">СУБД </w:t>
      </w:r>
      <w:proofErr w:type="spellStart"/>
      <w:r w:rsidRPr="00123E80">
        <w:rPr>
          <w:rFonts w:ascii="Times New Roman" w:hAnsi="Times New Roman" w:cs="Times New Roman"/>
          <w:color w:val="000000"/>
          <w:sz w:val="24"/>
          <w:szCs w:val="24"/>
          <w:lang w:val="en-US" w:eastAsia="en-US" w:bidi="en-US"/>
        </w:rPr>
        <w:t>MySQL</w:t>
      </w:r>
      <w:proofErr w:type="spellEnd"/>
      <w:r w:rsidRPr="00123E80">
        <w:rPr>
          <w:rFonts w:ascii="Times New Roman" w:hAnsi="Times New Roman" w:cs="Times New Roman"/>
          <w:color w:val="000000"/>
          <w:sz w:val="24"/>
          <w:szCs w:val="24"/>
          <w:lang w:val="en-US" w:eastAsia="en-US" w:bidi="en-US"/>
        </w:rPr>
        <w:t>;</w:t>
      </w:r>
    </w:p>
    <w:p w:rsidR="008C0F5F" w:rsidRPr="00123E80" w:rsidRDefault="008C0F5F" w:rsidP="008C0F5F">
      <w:pPr>
        <w:widowControl w:val="0"/>
        <w:numPr>
          <w:ilvl w:val="0"/>
          <w:numId w:val="5"/>
        </w:numPr>
        <w:tabs>
          <w:tab w:val="left" w:pos="360"/>
        </w:tabs>
        <w:spacing w:after="236" w:line="274" w:lineRule="exact"/>
        <w:jc w:val="both"/>
        <w:rPr>
          <w:rFonts w:ascii="Times New Roman" w:hAnsi="Times New Roman" w:cs="Times New Roman"/>
        </w:rPr>
      </w:pPr>
      <w:r w:rsidRPr="00123E80">
        <w:rPr>
          <w:rFonts w:ascii="Times New Roman" w:hAnsi="Times New Roman" w:cs="Times New Roman"/>
          <w:color w:val="000000"/>
          <w:sz w:val="24"/>
          <w:szCs w:val="24"/>
          <w:lang w:bidi="ru-RU"/>
        </w:rPr>
        <w:t xml:space="preserve">графический редактор </w:t>
      </w:r>
      <w:r w:rsidRPr="00123E80">
        <w:rPr>
          <w:rFonts w:ascii="Times New Roman" w:hAnsi="Times New Roman" w:cs="Times New Roman"/>
          <w:color w:val="000000"/>
          <w:sz w:val="24"/>
          <w:szCs w:val="24"/>
          <w:lang w:val="en-US" w:eastAsia="en-US" w:bidi="en-US"/>
        </w:rPr>
        <w:t xml:space="preserve">Adobe </w:t>
      </w:r>
      <w:proofErr w:type="spellStart"/>
      <w:r w:rsidRPr="00123E80">
        <w:rPr>
          <w:rFonts w:ascii="Times New Roman" w:hAnsi="Times New Roman" w:cs="Times New Roman"/>
          <w:color w:val="000000"/>
          <w:sz w:val="24"/>
          <w:szCs w:val="24"/>
          <w:lang w:val="en-US" w:eastAsia="en-US" w:bidi="en-US"/>
        </w:rPr>
        <w:t>Photoshope</w:t>
      </w:r>
      <w:proofErr w:type="spellEnd"/>
      <w:r w:rsidRPr="00123E80">
        <w:rPr>
          <w:rFonts w:ascii="Times New Roman" w:hAnsi="Times New Roman" w:cs="Times New Roman"/>
          <w:color w:val="000000"/>
          <w:sz w:val="24"/>
          <w:szCs w:val="24"/>
          <w:lang w:val="en-US" w:eastAsia="en-US" w:bidi="en-US"/>
        </w:rPr>
        <w:t>;</w:t>
      </w:r>
    </w:p>
    <w:p w:rsidR="008C0F5F" w:rsidRPr="00123E80" w:rsidRDefault="008C0F5F" w:rsidP="008C0F5F">
      <w:pPr>
        <w:spacing w:after="511"/>
        <w:ind w:left="380" w:firstLine="72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При проведении лекционных, практических и семинарских занятий используется </w:t>
      </w:r>
      <w:proofErr w:type="spellStart"/>
      <w:r w:rsidRPr="00123E80">
        <w:rPr>
          <w:rFonts w:ascii="Times New Roman" w:hAnsi="Times New Roman" w:cs="Times New Roman"/>
          <w:color w:val="000000"/>
          <w:sz w:val="24"/>
          <w:szCs w:val="24"/>
          <w:lang w:bidi="ru-RU"/>
        </w:rPr>
        <w:t>мультимедийное</w:t>
      </w:r>
      <w:proofErr w:type="spellEnd"/>
      <w:r w:rsidRPr="00123E80">
        <w:rPr>
          <w:rFonts w:ascii="Times New Roman" w:hAnsi="Times New Roman" w:cs="Times New Roman"/>
          <w:color w:val="000000"/>
          <w:sz w:val="24"/>
          <w:szCs w:val="24"/>
          <w:lang w:bidi="ru-RU"/>
        </w:rPr>
        <w:t xml:space="preserve"> оборудование.</w:t>
      </w:r>
    </w:p>
    <w:p w:rsidR="008C0F5F" w:rsidRPr="00123E80" w:rsidRDefault="008C0F5F" w:rsidP="008C0F5F">
      <w:pPr>
        <w:keepNext/>
        <w:keepLines/>
        <w:widowControl w:val="0"/>
        <w:numPr>
          <w:ilvl w:val="0"/>
          <w:numId w:val="11"/>
        </w:numPr>
        <w:tabs>
          <w:tab w:val="left" w:pos="1576"/>
        </w:tabs>
        <w:spacing w:after="141" w:line="240" w:lineRule="exact"/>
        <w:ind w:left="380" w:firstLine="720"/>
        <w:jc w:val="both"/>
        <w:outlineLvl w:val="1"/>
        <w:rPr>
          <w:rFonts w:ascii="Times New Roman" w:hAnsi="Times New Roman" w:cs="Times New Roman"/>
        </w:rPr>
      </w:pPr>
      <w:r w:rsidRPr="00123E80">
        <w:rPr>
          <w:rFonts w:ascii="Times New Roman" w:hAnsi="Times New Roman" w:cs="Times New Roman"/>
          <w:color w:val="000000"/>
          <w:sz w:val="24"/>
          <w:szCs w:val="24"/>
          <w:lang w:bidi="ru-RU"/>
        </w:rPr>
        <w:t>Требования к кадровым условиям реализации образовательной программы.</w:t>
      </w:r>
    </w:p>
    <w:p w:rsidR="008C0F5F" w:rsidRPr="00123E80" w:rsidRDefault="008C0F5F" w:rsidP="008C0F5F">
      <w:pPr>
        <w:spacing w:after="0" w:line="274" w:lineRule="exact"/>
        <w:ind w:left="380" w:firstLine="720"/>
        <w:jc w:val="both"/>
        <w:rPr>
          <w:rFonts w:ascii="Times New Roman" w:hAnsi="Times New Roman" w:cs="Times New Roman"/>
        </w:rPr>
      </w:pPr>
      <w:r w:rsidRPr="00123E80">
        <w:rPr>
          <w:rFonts w:ascii="Times New Roman" w:hAnsi="Times New Roman" w:cs="Times New Roman"/>
          <w:color w:val="000000"/>
          <w:sz w:val="24"/>
          <w:szCs w:val="24"/>
          <w:lang w:bidi="ru-RU"/>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20 Электроэнергетика и имеющих стаж работы в данной профессиональной области не менее 3 лет.</w:t>
      </w:r>
    </w:p>
    <w:p w:rsidR="008C0F5F" w:rsidRPr="00123E80" w:rsidRDefault="008C0F5F" w:rsidP="008C0F5F">
      <w:pPr>
        <w:spacing w:after="0" w:line="274" w:lineRule="exact"/>
        <w:ind w:left="380" w:firstLine="720"/>
        <w:jc w:val="both"/>
        <w:rPr>
          <w:rFonts w:ascii="Times New Roman" w:hAnsi="Times New Roman" w:cs="Times New Roman"/>
        </w:rPr>
      </w:pPr>
      <w:r w:rsidRPr="00123E80">
        <w:rPr>
          <w:rFonts w:ascii="Times New Roman" w:hAnsi="Times New Roman" w:cs="Times New Roman"/>
          <w:color w:val="000000"/>
          <w:sz w:val="24"/>
          <w:szCs w:val="24"/>
          <w:lang w:bidi="ru-RU"/>
        </w:rPr>
        <w:t xml:space="preserve">Квалификация педагогических работников образовательной организации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w:t>
      </w:r>
      <w:r w:rsidRPr="00123E80">
        <w:rPr>
          <w:rFonts w:ascii="Times New Roman" w:hAnsi="Times New Roman" w:cs="Times New Roman"/>
          <w:color w:val="000000"/>
          <w:sz w:val="24"/>
          <w:szCs w:val="24"/>
          <w:lang w:bidi="ru-RU"/>
        </w:rPr>
        <w:lastRenderedPageBreak/>
        <w:t>профессионального образования», утвержденном приказом Министерства труда и социальной защиты Российской Федерации от 8 сентября 2015 г. № 608н.</w:t>
      </w:r>
    </w:p>
    <w:p w:rsidR="008C0F5F" w:rsidRPr="00123E80" w:rsidRDefault="008C0F5F" w:rsidP="008C0F5F">
      <w:pPr>
        <w:spacing w:after="0" w:line="274" w:lineRule="exact"/>
        <w:ind w:left="380" w:firstLine="720"/>
        <w:jc w:val="both"/>
        <w:rPr>
          <w:rFonts w:ascii="Times New Roman" w:hAnsi="Times New Roman" w:cs="Times New Roman"/>
        </w:rPr>
      </w:pPr>
      <w:r w:rsidRPr="00123E80">
        <w:rPr>
          <w:rFonts w:ascii="Times New Roman" w:hAnsi="Times New Roman" w:cs="Times New Roman"/>
          <w:color w:val="000000"/>
          <w:sz w:val="24"/>
          <w:szCs w:val="24"/>
          <w:lang w:bidi="ru-RU"/>
        </w:rPr>
        <w:t>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20 Электроэнергетика не реже 1 раза в 3 года, с учетом расширения спектра профессиональных компетенций.</w:t>
      </w:r>
    </w:p>
    <w:p w:rsidR="008C0F5F" w:rsidRPr="00123E80" w:rsidRDefault="008C0F5F" w:rsidP="008C0F5F">
      <w:pPr>
        <w:spacing w:after="0" w:line="274" w:lineRule="exact"/>
        <w:ind w:left="380" w:firstLine="720"/>
        <w:jc w:val="both"/>
        <w:rPr>
          <w:rFonts w:ascii="Times New Roman" w:hAnsi="Times New Roman" w:cs="Times New Roman"/>
        </w:rPr>
      </w:pPr>
      <w:proofErr w:type="gramStart"/>
      <w:r w:rsidRPr="00123E80">
        <w:rPr>
          <w:rFonts w:ascii="Times New Roman" w:hAnsi="Times New Roman" w:cs="Times New Roman"/>
          <w:color w:val="000000"/>
          <w:sz w:val="24"/>
          <w:szCs w:val="24"/>
          <w:lang w:bidi="ru-RU"/>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w:t>
      </w:r>
      <w:proofErr w:type="gramEnd"/>
    </w:p>
    <w:p w:rsidR="008C0F5F" w:rsidRPr="00123E80" w:rsidRDefault="008C0F5F" w:rsidP="008C0F5F">
      <w:pPr>
        <w:jc w:val="both"/>
        <w:rPr>
          <w:rFonts w:ascii="Times New Roman" w:hAnsi="Times New Roman" w:cs="Times New Roman"/>
        </w:rPr>
      </w:pPr>
      <w:r w:rsidRPr="00123E80">
        <w:rPr>
          <w:rFonts w:ascii="Times New Roman" w:hAnsi="Times New Roman" w:cs="Times New Roman"/>
          <w:color w:val="000000"/>
          <w:sz w:val="24"/>
          <w:szCs w:val="24"/>
          <w:lang w:bidi="ru-RU"/>
        </w:rPr>
        <w:t>области профессиональной деятельности: 20 Электроэнергетика, в общем числе педагогических работников, реализующих образовательную программу, превышает 25 процентов.</w:t>
      </w:r>
    </w:p>
    <w:p w:rsidR="008C0F5F" w:rsidRPr="00123E80" w:rsidRDefault="008C0F5F" w:rsidP="008C0F5F">
      <w:pPr>
        <w:keepNext/>
        <w:keepLines/>
        <w:widowControl w:val="0"/>
        <w:numPr>
          <w:ilvl w:val="0"/>
          <w:numId w:val="11"/>
        </w:numPr>
        <w:tabs>
          <w:tab w:val="left" w:pos="1190"/>
        </w:tabs>
        <w:spacing w:after="0" w:line="278" w:lineRule="exact"/>
        <w:ind w:firstLine="740"/>
        <w:jc w:val="both"/>
        <w:outlineLvl w:val="1"/>
        <w:rPr>
          <w:rFonts w:ascii="Times New Roman" w:hAnsi="Times New Roman" w:cs="Times New Roman"/>
        </w:rPr>
      </w:pPr>
      <w:r w:rsidRPr="00123E80">
        <w:rPr>
          <w:rFonts w:ascii="Times New Roman" w:hAnsi="Times New Roman" w:cs="Times New Roman"/>
          <w:color w:val="000000"/>
          <w:sz w:val="24"/>
          <w:szCs w:val="24"/>
          <w:lang w:bidi="ru-RU"/>
        </w:rPr>
        <w:t>Расчеты нормативных затрат оказания государственных услуг по реализации образовательной программы</w:t>
      </w:r>
    </w:p>
    <w:p w:rsidR="008C0F5F" w:rsidRPr="00123E80" w:rsidRDefault="008C0F5F" w:rsidP="008C0F5F">
      <w:pPr>
        <w:spacing w:after="0" w:line="274" w:lineRule="exact"/>
        <w:ind w:firstLine="740"/>
        <w:jc w:val="both"/>
        <w:rPr>
          <w:rFonts w:ascii="Times New Roman" w:hAnsi="Times New Roman" w:cs="Times New Roman"/>
        </w:rPr>
      </w:pPr>
      <w:r w:rsidRPr="00123E80">
        <w:rPr>
          <w:rFonts w:ascii="Times New Roman" w:hAnsi="Times New Roman" w:cs="Times New Roman"/>
          <w:color w:val="000000"/>
          <w:sz w:val="24"/>
          <w:szCs w:val="24"/>
          <w:lang w:bidi="ru-RU"/>
        </w:rPr>
        <w:t xml:space="preserve">Расчеты нормативных затрат оказания государственных услуг по реализации образовательной программы осуществляется </w:t>
      </w:r>
      <w:proofErr w:type="gramStart"/>
      <w:r w:rsidRPr="00123E80">
        <w:rPr>
          <w:rFonts w:ascii="Times New Roman" w:hAnsi="Times New Roman" w:cs="Times New Roman"/>
          <w:color w:val="000000"/>
          <w:sz w:val="24"/>
          <w:szCs w:val="24"/>
          <w:lang w:bidi="ru-RU"/>
        </w:rPr>
        <w:t>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w:t>
      </w:r>
      <w:proofErr w:type="gramEnd"/>
      <w:r w:rsidRPr="00123E80">
        <w:rPr>
          <w:rFonts w:ascii="Times New Roman" w:hAnsi="Times New Roman" w:cs="Times New Roman"/>
          <w:color w:val="000000"/>
          <w:sz w:val="24"/>
          <w:szCs w:val="24"/>
          <w:lang w:bidi="ru-RU"/>
        </w:rPr>
        <w:t xml:space="preserve"> (специальностям) и укрупненным группам профессий (специальностей), утвержденной </w:t>
      </w:r>
      <w:proofErr w:type="spellStart"/>
      <w:r w:rsidRPr="00123E80">
        <w:rPr>
          <w:rFonts w:ascii="Times New Roman" w:hAnsi="Times New Roman" w:cs="Times New Roman"/>
          <w:color w:val="000000"/>
          <w:sz w:val="24"/>
          <w:szCs w:val="24"/>
          <w:lang w:bidi="ru-RU"/>
        </w:rPr>
        <w:t>Минобрнауки</w:t>
      </w:r>
      <w:proofErr w:type="spellEnd"/>
      <w:r w:rsidRPr="00123E80">
        <w:rPr>
          <w:rFonts w:ascii="Times New Roman" w:hAnsi="Times New Roman" w:cs="Times New Roman"/>
          <w:color w:val="000000"/>
          <w:sz w:val="24"/>
          <w:szCs w:val="24"/>
          <w:lang w:bidi="ru-RU"/>
        </w:rPr>
        <w:t xml:space="preserve"> России 27 ноября 2015 г. № АП-П4/18вн.</w:t>
      </w:r>
    </w:p>
    <w:p w:rsidR="008C0F5F" w:rsidRPr="00123E80" w:rsidRDefault="008C0F5F" w:rsidP="008C0F5F">
      <w:pPr>
        <w:spacing w:after="267" w:line="274" w:lineRule="exact"/>
        <w:ind w:firstLine="740"/>
        <w:jc w:val="both"/>
        <w:rPr>
          <w:rFonts w:ascii="Times New Roman" w:hAnsi="Times New Roman" w:cs="Times New Roman"/>
        </w:rPr>
      </w:pPr>
      <w:proofErr w:type="gramStart"/>
      <w:r w:rsidRPr="00123E80">
        <w:rPr>
          <w:rFonts w:ascii="Times New Roman" w:hAnsi="Times New Roman" w:cs="Times New Roman"/>
          <w:color w:val="000000"/>
          <w:sz w:val="24"/>
          <w:szCs w:val="24"/>
          <w:lang w:bidi="ru-RU"/>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w:t>
      </w:r>
      <w:proofErr w:type="gramEnd"/>
      <w:r w:rsidRPr="00123E80">
        <w:rPr>
          <w:rFonts w:ascii="Times New Roman" w:hAnsi="Times New Roman" w:cs="Times New Roman"/>
          <w:color w:val="000000"/>
          <w:sz w:val="24"/>
          <w:szCs w:val="24"/>
          <w:lang w:bidi="ru-RU"/>
        </w:rPr>
        <w:t xml:space="preserve"> государственной социальной политики».</w:t>
      </w:r>
    </w:p>
    <w:p w:rsidR="008C0F5F" w:rsidRPr="00123E80" w:rsidRDefault="008C0F5F" w:rsidP="008C0F5F">
      <w:pPr>
        <w:keepNext/>
        <w:keepLines/>
        <w:spacing w:after="140" w:line="240" w:lineRule="exact"/>
        <w:ind w:firstLine="740"/>
        <w:jc w:val="both"/>
        <w:rPr>
          <w:rFonts w:ascii="Times New Roman" w:hAnsi="Times New Roman" w:cs="Times New Roman"/>
        </w:rPr>
      </w:pPr>
      <w:r w:rsidRPr="00123E80">
        <w:rPr>
          <w:rFonts w:ascii="Times New Roman" w:hAnsi="Times New Roman" w:cs="Times New Roman"/>
          <w:color w:val="000000"/>
          <w:sz w:val="24"/>
          <w:szCs w:val="24"/>
          <w:lang w:bidi="ru-RU"/>
        </w:rPr>
        <w:t>Раздел 7. Разработчики ООП</w:t>
      </w:r>
    </w:p>
    <w:p w:rsidR="008C0F5F" w:rsidRPr="00123E80" w:rsidRDefault="008C0F5F" w:rsidP="008C0F5F">
      <w:pPr>
        <w:pStyle w:val="80"/>
        <w:shd w:val="clear" w:color="auto" w:fill="auto"/>
        <w:spacing w:line="269" w:lineRule="exact"/>
        <w:ind w:left="600"/>
      </w:pPr>
      <w:r w:rsidRPr="00123E80">
        <w:rPr>
          <w:color w:val="000000"/>
          <w:sz w:val="24"/>
          <w:szCs w:val="24"/>
          <w:lang w:bidi="ru-RU"/>
        </w:rPr>
        <w:t>Организации - разработчики:</w:t>
      </w:r>
    </w:p>
    <w:p w:rsidR="008C0F5F" w:rsidRPr="00123E80" w:rsidRDefault="008C0F5F" w:rsidP="008C0F5F">
      <w:pPr>
        <w:spacing w:after="236" w:line="269" w:lineRule="exact"/>
        <w:rPr>
          <w:rFonts w:ascii="Times New Roman" w:hAnsi="Times New Roman" w:cs="Times New Roman"/>
        </w:rPr>
      </w:pPr>
      <w:r w:rsidRPr="00123E80">
        <w:rPr>
          <w:rFonts w:ascii="Times New Roman" w:hAnsi="Times New Roman" w:cs="Times New Roman"/>
          <w:color w:val="000000"/>
          <w:sz w:val="24"/>
          <w:szCs w:val="24"/>
          <w:lang w:bidi="ru-RU"/>
        </w:rPr>
        <w:t>Байкитский филиал Краевое государственное  бюджетное  профессиональное  образовательное учреждение  «Эвенкийский многопрофильный техникум»</w:t>
      </w:r>
    </w:p>
    <w:p w:rsidR="008C0F5F" w:rsidRPr="00123E80" w:rsidRDefault="008C0F5F" w:rsidP="008C0F5F">
      <w:pPr>
        <w:keepNext/>
        <w:keepLines/>
        <w:spacing w:after="0" w:line="274" w:lineRule="exact"/>
        <w:ind w:left="600"/>
        <w:rPr>
          <w:rFonts w:ascii="Times New Roman" w:hAnsi="Times New Roman" w:cs="Times New Roman"/>
        </w:rPr>
      </w:pPr>
      <w:r w:rsidRPr="00123E80">
        <w:rPr>
          <w:rFonts w:ascii="Times New Roman" w:hAnsi="Times New Roman" w:cs="Times New Roman"/>
          <w:color w:val="000000"/>
          <w:sz w:val="24"/>
          <w:szCs w:val="24"/>
          <w:lang w:bidi="ru-RU"/>
        </w:rPr>
        <w:t>Разработчики:</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Марченко Владимир Васильевич</w:t>
      </w:r>
      <w:proofErr w:type="gramStart"/>
      <w:r w:rsidRPr="00123E80">
        <w:rPr>
          <w:rFonts w:ascii="Times New Roman" w:hAnsi="Times New Roman" w:cs="Times New Roman"/>
          <w:color w:val="000000"/>
          <w:sz w:val="24"/>
          <w:szCs w:val="24"/>
          <w:lang w:bidi="ru-RU"/>
        </w:rPr>
        <w:t xml:space="preserve"> ,</w:t>
      </w:r>
      <w:proofErr w:type="gramEnd"/>
      <w:r w:rsidRPr="00123E80">
        <w:rPr>
          <w:rFonts w:ascii="Times New Roman" w:hAnsi="Times New Roman" w:cs="Times New Roman"/>
          <w:color w:val="000000"/>
          <w:sz w:val="24"/>
          <w:szCs w:val="24"/>
          <w:lang w:bidi="ru-RU"/>
        </w:rPr>
        <w:t xml:space="preserve"> заведующий </w:t>
      </w:r>
      <w:proofErr w:type="spellStart"/>
      <w:r w:rsidRPr="00123E80">
        <w:rPr>
          <w:rFonts w:ascii="Times New Roman" w:hAnsi="Times New Roman" w:cs="Times New Roman"/>
          <w:color w:val="000000"/>
          <w:sz w:val="24"/>
          <w:szCs w:val="24"/>
          <w:lang w:bidi="ru-RU"/>
        </w:rPr>
        <w:t>Байкитским</w:t>
      </w:r>
      <w:proofErr w:type="spellEnd"/>
      <w:r w:rsidRPr="00123E80">
        <w:rPr>
          <w:rFonts w:ascii="Times New Roman" w:hAnsi="Times New Roman" w:cs="Times New Roman"/>
          <w:color w:val="000000"/>
          <w:sz w:val="24"/>
          <w:szCs w:val="24"/>
          <w:lang w:bidi="ru-RU"/>
        </w:rPr>
        <w:t xml:space="preserve"> филиалом КГБПОУ «ЭМТ»</w:t>
      </w:r>
    </w:p>
    <w:p w:rsidR="008C0F5F" w:rsidRPr="00123E80" w:rsidRDefault="008C0F5F" w:rsidP="008C0F5F">
      <w:pPr>
        <w:spacing w:after="0" w:line="274" w:lineRule="exact"/>
        <w:rPr>
          <w:rFonts w:ascii="Times New Roman" w:hAnsi="Times New Roman" w:cs="Times New Roman"/>
        </w:rPr>
      </w:pPr>
      <w:r w:rsidRPr="00123E80">
        <w:rPr>
          <w:rFonts w:ascii="Times New Roman" w:hAnsi="Times New Roman" w:cs="Times New Roman"/>
          <w:color w:val="000000"/>
          <w:sz w:val="24"/>
          <w:szCs w:val="24"/>
          <w:lang w:bidi="ru-RU"/>
        </w:rPr>
        <w:t>Жукова Жанна Викторовна</w:t>
      </w:r>
      <w:proofErr w:type="gramStart"/>
      <w:r w:rsidRPr="00123E80">
        <w:rPr>
          <w:rFonts w:ascii="Times New Roman" w:hAnsi="Times New Roman" w:cs="Times New Roman"/>
          <w:color w:val="000000"/>
          <w:sz w:val="24"/>
          <w:szCs w:val="24"/>
          <w:lang w:bidi="ru-RU"/>
        </w:rPr>
        <w:t xml:space="preserve"> ,</w:t>
      </w:r>
      <w:proofErr w:type="gramEnd"/>
      <w:r w:rsidRPr="00123E80">
        <w:rPr>
          <w:rFonts w:ascii="Times New Roman" w:hAnsi="Times New Roman" w:cs="Times New Roman"/>
          <w:color w:val="000000"/>
          <w:sz w:val="24"/>
          <w:szCs w:val="24"/>
          <w:lang w:bidi="ru-RU"/>
        </w:rPr>
        <w:t xml:space="preserve"> методист </w:t>
      </w:r>
      <w:proofErr w:type="spellStart"/>
      <w:r w:rsidRPr="00123E80">
        <w:rPr>
          <w:rFonts w:ascii="Times New Roman" w:hAnsi="Times New Roman" w:cs="Times New Roman"/>
          <w:color w:val="000000"/>
          <w:sz w:val="24"/>
          <w:szCs w:val="24"/>
          <w:lang w:bidi="ru-RU"/>
        </w:rPr>
        <w:t>Байкитского</w:t>
      </w:r>
      <w:proofErr w:type="spellEnd"/>
      <w:r w:rsidRPr="00123E80">
        <w:rPr>
          <w:rFonts w:ascii="Times New Roman" w:hAnsi="Times New Roman" w:cs="Times New Roman"/>
          <w:color w:val="000000"/>
          <w:sz w:val="24"/>
          <w:szCs w:val="24"/>
          <w:lang w:bidi="ru-RU"/>
        </w:rPr>
        <w:t xml:space="preserve"> филиала ГКБПОУ «ЭМТ»</w:t>
      </w:r>
    </w:p>
    <w:p w:rsidR="008C0F5F" w:rsidRPr="00123E80" w:rsidRDefault="008C0F5F" w:rsidP="008C0F5F">
      <w:pPr>
        <w:rPr>
          <w:rFonts w:ascii="Times New Roman" w:hAnsi="Times New Roman" w:cs="Times New Roman"/>
        </w:rPr>
      </w:pPr>
    </w:p>
    <w:p w:rsidR="0055705E" w:rsidRPr="00123E80" w:rsidRDefault="0055705E" w:rsidP="0055705E">
      <w:pPr>
        <w:spacing w:line="360" w:lineRule="exact"/>
        <w:rPr>
          <w:rFonts w:ascii="Times New Roman" w:hAnsi="Times New Roman" w:cs="Times New Roman"/>
        </w:rPr>
      </w:pPr>
    </w:p>
    <w:p w:rsidR="0055705E" w:rsidRPr="00123E80" w:rsidRDefault="0055705E" w:rsidP="0055705E">
      <w:pPr>
        <w:spacing w:line="360" w:lineRule="exact"/>
        <w:rPr>
          <w:rFonts w:ascii="Times New Roman" w:hAnsi="Times New Roman" w:cs="Times New Roman"/>
        </w:rPr>
      </w:pPr>
    </w:p>
    <w:p w:rsidR="0055705E" w:rsidRPr="00123E80" w:rsidRDefault="0055705E" w:rsidP="0055705E">
      <w:pPr>
        <w:spacing w:line="635" w:lineRule="exact"/>
        <w:rPr>
          <w:rFonts w:ascii="Times New Roman" w:hAnsi="Times New Roman" w:cs="Times New Roman"/>
        </w:rPr>
      </w:pPr>
    </w:p>
    <w:p w:rsidR="0055705E" w:rsidRPr="00123E80" w:rsidRDefault="0055705E" w:rsidP="0055705E">
      <w:pPr>
        <w:rPr>
          <w:rFonts w:ascii="Times New Roman" w:hAnsi="Times New Roman" w:cs="Times New Roman"/>
          <w:sz w:val="2"/>
          <w:szCs w:val="2"/>
        </w:rPr>
        <w:sectPr w:rsidR="0055705E" w:rsidRPr="00123E80" w:rsidSect="0055705E">
          <w:headerReference w:type="default" r:id="rId20"/>
          <w:pgSz w:w="11900" w:h="16840"/>
          <w:pgMar w:top="1046" w:right="956" w:bottom="1267" w:left="1296" w:header="0" w:footer="3" w:gutter="0"/>
          <w:cols w:space="720"/>
          <w:noEndnote/>
          <w:titlePg/>
          <w:docGrid w:linePitch="360"/>
        </w:sectPr>
      </w:pPr>
    </w:p>
    <w:p w:rsidR="0055705E" w:rsidRPr="00123E80" w:rsidRDefault="0055705E" w:rsidP="0055705E">
      <w:pPr>
        <w:spacing w:line="145" w:lineRule="exact"/>
        <w:rPr>
          <w:rFonts w:ascii="Times New Roman" w:hAnsi="Times New Roman" w:cs="Times New Roman"/>
          <w:sz w:val="12"/>
          <w:szCs w:val="12"/>
        </w:rPr>
      </w:pPr>
    </w:p>
    <w:p w:rsidR="0055705E" w:rsidRPr="00123E80" w:rsidRDefault="0055705E" w:rsidP="0055705E">
      <w:pPr>
        <w:rPr>
          <w:rFonts w:ascii="Times New Roman" w:hAnsi="Times New Roman" w:cs="Times New Roman"/>
          <w:sz w:val="2"/>
          <w:szCs w:val="2"/>
        </w:rPr>
        <w:sectPr w:rsidR="0055705E" w:rsidRPr="00123E80">
          <w:type w:val="continuous"/>
          <w:pgSz w:w="11900" w:h="16840"/>
          <w:pgMar w:top="1143" w:right="0" w:bottom="1282" w:left="0" w:header="0" w:footer="3" w:gutter="0"/>
          <w:cols w:space="720"/>
          <w:noEndnote/>
          <w:docGrid w:linePitch="360"/>
        </w:sectPr>
      </w:pPr>
    </w:p>
    <w:p w:rsidR="00974906" w:rsidRPr="00123E80" w:rsidRDefault="00974906" w:rsidP="008C0F5F">
      <w:pPr>
        <w:pStyle w:val="30"/>
        <w:shd w:val="clear" w:color="auto" w:fill="auto"/>
        <w:ind w:right="240"/>
      </w:pPr>
    </w:p>
    <w:sectPr w:rsidR="00974906" w:rsidRPr="00123E80" w:rsidSect="008C0F5F">
      <w:headerReference w:type="default" r:id="rId21"/>
      <w:type w:val="continuous"/>
      <w:pgSz w:w="11900" w:h="16840"/>
      <w:pgMar w:top="1039" w:right="541" w:bottom="1160" w:left="109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E60" w:rsidRDefault="00862E60" w:rsidP="002B6DA6">
      <w:pPr>
        <w:spacing w:after="0" w:line="240" w:lineRule="auto"/>
      </w:pPr>
      <w:r>
        <w:separator/>
      </w:r>
    </w:p>
  </w:endnote>
  <w:endnote w:type="continuationSeparator" w:id="0">
    <w:p w:rsidR="00862E60" w:rsidRDefault="00862E60" w:rsidP="002B6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CA" w:rsidRDefault="005528C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CA" w:rsidRDefault="00F23284">
    <w:pPr>
      <w:rPr>
        <w:sz w:val="2"/>
        <w:szCs w:val="2"/>
      </w:rPr>
    </w:pPr>
    <w:r w:rsidRPr="00F23284">
      <w:rPr>
        <w:sz w:val="24"/>
        <w:szCs w:val="24"/>
        <w:lang w:bidi="ru-RU"/>
      </w:rPr>
      <w:pict>
        <v:shapetype id="_x0000_t202" coordsize="21600,21600" o:spt="202" path="m,l,21600r21600,l21600,xe">
          <v:stroke joinstyle="miter"/>
          <v:path gradientshapeok="t" o:connecttype="rect"/>
        </v:shapetype>
        <v:shape id="_x0000_s2068" type="#_x0000_t202" style="position:absolute;margin-left:447.75pt;margin-top:771.5pt;width:11.05pt;height:7.9pt;z-index:-251642880;mso-wrap-style:none;mso-wrap-distance-left:5pt;mso-wrap-distance-right:5pt;mso-position-horizontal-relative:page;mso-position-vertical-relative:page" wrapcoords="0 0" filled="f" stroked="f">
          <v:textbox style="mso-fit-shape-to-text:t" inset="0,0,0,0">
            <w:txbxContent>
              <w:p w:rsidR="005528CA" w:rsidRDefault="005528CA">
                <w:pPr>
                  <w:spacing w:line="240" w:lineRule="auto"/>
                </w:pPr>
                <w:r>
                  <w:rPr>
                    <w:rStyle w:val="11pt"/>
                    <w:rFonts w:eastAsiaTheme="minorEastAsia"/>
                  </w:rPr>
                  <w:t>36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CA" w:rsidRDefault="005528C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E60" w:rsidRDefault="00862E60" w:rsidP="002B6DA6">
      <w:pPr>
        <w:spacing w:after="0" w:line="240" w:lineRule="auto"/>
      </w:pPr>
      <w:r>
        <w:separator/>
      </w:r>
    </w:p>
  </w:footnote>
  <w:footnote w:type="continuationSeparator" w:id="0">
    <w:p w:rsidR="00862E60" w:rsidRDefault="00862E60" w:rsidP="002B6D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CA" w:rsidRDefault="00F23284">
    <w:pPr>
      <w:rPr>
        <w:sz w:val="2"/>
        <w:szCs w:val="2"/>
      </w:rPr>
    </w:pPr>
    <w:r w:rsidRPr="00F23284">
      <w:rPr>
        <w:sz w:val="24"/>
        <w:szCs w:val="24"/>
        <w:lang w:bidi="ru-RU"/>
      </w:rPr>
      <w:pict>
        <v:shapetype id="_x0000_t202" coordsize="21600,21600" o:spt="202" path="m,l,21600r21600,l21600,xe">
          <v:stroke joinstyle="miter"/>
          <v:path gradientshapeok="t" o:connecttype="rect"/>
        </v:shapetype>
        <v:shape id="_x0000_s2064" type="#_x0000_t202" style="position:absolute;margin-left:307.7pt;margin-top:37.7pt;width:8.4pt;height:6.7pt;z-index:-251646976;mso-wrap-style:none;mso-wrap-distance-left:5pt;mso-wrap-distance-right:5pt;mso-position-horizontal-relative:page;mso-position-vertical-relative:page" wrapcoords="0 0" filled="f" stroked="f">
          <v:textbox style="mso-fit-shape-to-text:t" inset="0,0,0,0">
            <w:txbxContent>
              <w:p w:rsidR="005528CA" w:rsidRDefault="00F23284">
                <w:pPr>
                  <w:spacing w:line="240" w:lineRule="auto"/>
                </w:pPr>
                <w:fldSimple w:instr=" PAGE \* MERGEFORMAT ">
                  <w:r w:rsidR="005C2B47" w:rsidRPr="005C2B47">
                    <w:rPr>
                      <w:rStyle w:val="a5"/>
                      <w:rFonts w:eastAsiaTheme="minorEastAsia"/>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CA" w:rsidRDefault="00F23284">
    <w:pPr>
      <w:rPr>
        <w:sz w:val="2"/>
        <w:szCs w:val="2"/>
      </w:rPr>
    </w:pPr>
    <w:r w:rsidRPr="00F23284">
      <w:rPr>
        <w:sz w:val="24"/>
        <w:szCs w:val="24"/>
        <w:lang w:bidi="ru-RU"/>
      </w:rPr>
      <w:pict>
        <v:shapetype id="_x0000_t202" coordsize="21600,21600" o:spt="202" path="m,l,21600r21600,l21600,xe">
          <v:stroke joinstyle="miter"/>
          <v:path gradientshapeok="t" o:connecttype="rect"/>
        </v:shapetype>
        <v:shape id="_x0000_s2065" type="#_x0000_t202" style="position:absolute;margin-left:447.85pt;margin-top:39.55pt;width:11.05pt;height:7.9pt;z-index:-251645952;mso-wrap-style:none;mso-wrap-distance-left:5pt;mso-wrap-distance-right:5pt;mso-position-horizontal-relative:page;mso-position-vertical-relative:page" wrapcoords="0 0" filled="f" stroked="f">
          <v:textbox style="mso-fit-shape-to-text:t" inset="0,0,0,0">
            <w:txbxContent>
              <w:p w:rsidR="005528CA" w:rsidRDefault="005528CA">
                <w:pPr>
                  <w:spacing w:line="240" w:lineRule="auto"/>
                </w:pPr>
                <w:r>
                  <w:rPr>
                    <w:rStyle w:val="11pt"/>
                    <w:rFonts w:eastAsiaTheme="minorEastAsia"/>
                  </w:rPr>
                  <w:t>72</w:t>
                </w:r>
              </w:p>
            </w:txbxContent>
          </v:textbox>
          <w10:wrap anchorx="page" anchory="page"/>
        </v:shape>
      </w:pict>
    </w:r>
    <w:r w:rsidRPr="00F23284">
      <w:rPr>
        <w:sz w:val="24"/>
        <w:szCs w:val="24"/>
        <w:lang w:bidi="ru-RU"/>
      </w:rPr>
      <w:pict>
        <v:shape id="_x0000_s2066" type="#_x0000_t202" style="position:absolute;margin-left:309.35pt;margin-top:17.7pt;width:4.3pt;height:6.7pt;z-index:-251644928;mso-wrap-style:none;mso-wrap-distance-left:5pt;mso-wrap-distance-right:5pt;mso-position-horizontal-relative:page;mso-position-vertical-relative:page" wrapcoords="0 0" filled="f" stroked="f">
          <v:textbox style="mso-fit-shape-to-text:t" inset="0,0,0,0">
            <w:txbxContent>
              <w:p w:rsidR="005528CA" w:rsidRDefault="00F23284">
                <w:pPr>
                  <w:spacing w:line="240" w:lineRule="auto"/>
                </w:pPr>
                <w:fldSimple w:instr=" PAGE \* MERGEFORMAT ">
                  <w:r w:rsidR="005C2B47" w:rsidRPr="005C2B47">
                    <w:rPr>
                      <w:rStyle w:val="a5"/>
                      <w:rFonts w:eastAsiaTheme="minorEastAsia"/>
                      <w:noProof/>
                    </w:rPr>
                    <w:t>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CA" w:rsidRDefault="00F23284">
    <w:pPr>
      <w:rPr>
        <w:sz w:val="2"/>
        <w:szCs w:val="2"/>
      </w:rPr>
    </w:pPr>
    <w:r w:rsidRPr="00F23284">
      <w:rPr>
        <w:sz w:val="24"/>
        <w:szCs w:val="24"/>
        <w:lang w:bidi="ru-RU"/>
      </w:rPr>
      <w:pict>
        <v:shapetype id="_x0000_t202" coordsize="21600,21600" o:spt="202" path="m,l,21600r21600,l21600,xe">
          <v:stroke joinstyle="miter"/>
          <v:path gradientshapeok="t" o:connecttype="rect"/>
        </v:shapetype>
        <v:shape id="_x0000_s2067" type="#_x0000_t202" style="position:absolute;margin-left:309.25pt;margin-top:45.75pt;width:4.3pt;height:6.7pt;z-index:-251643904;mso-wrap-style:none;mso-wrap-distance-left:5pt;mso-wrap-distance-right:5pt;mso-position-horizontal-relative:page;mso-position-vertical-relative:page" wrapcoords="0 0" filled="f" stroked="f">
          <v:textbox style="mso-fit-shape-to-text:t" inset="0,0,0,0">
            <w:txbxContent>
              <w:p w:rsidR="005528CA" w:rsidRDefault="00F23284">
                <w:pPr>
                  <w:spacing w:line="240" w:lineRule="auto"/>
                </w:pPr>
                <w:fldSimple w:instr=" PAGE \* MERGEFORMAT ">
                  <w:r w:rsidR="005C2B47" w:rsidRPr="005C2B47">
                    <w:rPr>
                      <w:rStyle w:val="a5"/>
                      <w:rFonts w:eastAsiaTheme="minorEastAsia"/>
                      <w:noProof/>
                    </w:rPr>
                    <w:t>3</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CA" w:rsidRDefault="00F23284">
    <w:pPr>
      <w:rPr>
        <w:sz w:val="2"/>
        <w:szCs w:val="2"/>
      </w:rPr>
    </w:pPr>
    <w:r w:rsidRPr="00F23284">
      <w:rPr>
        <w:sz w:val="24"/>
        <w:szCs w:val="24"/>
        <w:lang w:bidi="ru-RU"/>
      </w:rPr>
      <w:pict>
        <v:shapetype id="_x0000_t202" coordsize="21600,21600" o:spt="202" path="m,l,21600r21600,l21600,xe">
          <v:stroke joinstyle="miter"/>
          <v:path gradientshapeok="t" o:connecttype="rect"/>
        </v:shapetype>
        <v:shape id="_x0000_s2069" type="#_x0000_t202" style="position:absolute;margin-left:307.7pt;margin-top:37.7pt;width:8.4pt;height:6.7pt;z-index:-251641856;mso-wrap-style:none;mso-wrap-distance-left:5pt;mso-wrap-distance-right:5pt;mso-position-horizontal-relative:page;mso-position-vertical-relative:page" wrapcoords="0 0" filled="f" stroked="f">
          <v:textbox style="mso-fit-shape-to-text:t" inset="0,0,0,0">
            <w:txbxContent>
              <w:p w:rsidR="005528CA" w:rsidRDefault="00F23284">
                <w:pPr>
                  <w:spacing w:line="240" w:lineRule="auto"/>
                </w:pPr>
                <w:fldSimple w:instr=" PAGE \* MERGEFORMAT ">
                  <w:r w:rsidR="005C2B47" w:rsidRPr="005C2B47">
                    <w:rPr>
                      <w:rStyle w:val="a5"/>
                      <w:rFonts w:eastAsiaTheme="minorEastAsia"/>
                      <w:noProof/>
                    </w:rPr>
                    <w:t>15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CA" w:rsidRDefault="005528C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CA" w:rsidRDefault="00F23284">
    <w:pPr>
      <w:rPr>
        <w:sz w:val="2"/>
        <w:szCs w:val="2"/>
      </w:rPr>
    </w:pPr>
    <w:r w:rsidRPr="00F23284">
      <w:rPr>
        <w:sz w:val="24"/>
        <w:szCs w:val="24"/>
        <w:lang w:bidi="ru-RU"/>
      </w:rPr>
      <w:pict>
        <v:shapetype id="_x0000_t202" coordsize="21600,21600" o:spt="202" path="m,l,21600r21600,l21600,xe">
          <v:stroke joinstyle="miter"/>
          <v:path gradientshapeok="t" o:connecttype="rect"/>
        </v:shapetype>
        <v:shape id="_x0000_s2049" type="#_x0000_t202" style="position:absolute;margin-left:307.7pt;margin-top:37.7pt;width:8.4pt;height:6.7pt;z-index:-251656192;mso-wrap-style:none;mso-wrap-distance-left:5pt;mso-wrap-distance-right:5pt;mso-position-horizontal-relative:page;mso-position-vertical-relative:page" wrapcoords="0 0" filled="f" stroked="f">
          <v:textbox style="mso-fit-shape-to-text:t" inset="0,0,0,0">
            <w:txbxContent>
              <w:p w:rsidR="005528CA" w:rsidRDefault="00F23284">
                <w:pPr>
                  <w:spacing w:line="240" w:lineRule="auto"/>
                </w:pPr>
                <w:fldSimple w:instr=" PAGE \* MERGEFORMAT ">
                  <w:r w:rsidR="005C2B47" w:rsidRPr="005C2B47">
                    <w:rPr>
                      <w:rStyle w:val="a5"/>
                      <w:rFonts w:eastAsiaTheme="minorEastAsia"/>
                      <w:noProof/>
                    </w:rPr>
                    <w:t>24</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CA" w:rsidRDefault="00F23284">
    <w:pPr>
      <w:rPr>
        <w:sz w:val="2"/>
        <w:szCs w:val="2"/>
      </w:rPr>
    </w:pPr>
    <w:r w:rsidRPr="00F23284">
      <w:rPr>
        <w:sz w:val="24"/>
        <w:szCs w:val="24"/>
        <w:lang w:bidi="ru-RU"/>
      </w:rPr>
      <w:pict>
        <v:shapetype id="_x0000_t202" coordsize="21600,21600" o:spt="202" path="m,l,21600r21600,l21600,xe">
          <v:stroke joinstyle="miter"/>
          <v:path gradientshapeok="t" o:connecttype="rect"/>
        </v:shapetype>
        <v:shape id="_x0000_s2056" type="#_x0000_t202" style="position:absolute;margin-left:306.85pt;margin-top:37.7pt;width:9.35pt;height:6.7pt;z-index:-251649024;mso-wrap-style:none;mso-wrap-distance-left:5pt;mso-wrap-distance-right:5pt;mso-position-horizontal-relative:page;mso-position-vertical-relative:page" wrapcoords="0 0" filled="f" stroked="f">
          <v:textbox style="mso-next-textbox:#_x0000_s2056;mso-fit-shape-to-text:t" inset="0,0,0,0">
            <w:txbxContent>
              <w:p w:rsidR="005528CA" w:rsidRDefault="00F23284">
                <w:pPr>
                  <w:spacing w:line="240" w:lineRule="auto"/>
                </w:pPr>
                <w:fldSimple w:instr=" PAGE \* MERGEFORMAT ">
                  <w:r w:rsidR="005528CA" w:rsidRPr="008C0F5F">
                    <w:rPr>
                      <w:rStyle w:val="a5"/>
                      <w:rFonts w:eastAsiaTheme="minorEastAsia"/>
                      <w:noProof/>
                    </w:rPr>
                    <w:t>50</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075A"/>
    <w:multiLevelType w:val="multilevel"/>
    <w:tmpl w:val="89AAAD6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ED554E"/>
    <w:multiLevelType w:val="multilevel"/>
    <w:tmpl w:val="B8727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B6379A"/>
    <w:multiLevelType w:val="multilevel"/>
    <w:tmpl w:val="A566C0D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2E4013"/>
    <w:multiLevelType w:val="multilevel"/>
    <w:tmpl w:val="8F042DB8"/>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552EC4"/>
    <w:multiLevelType w:val="multilevel"/>
    <w:tmpl w:val="A3604362"/>
    <w:lvl w:ilvl="0">
      <w:start w:val="2"/>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8C7C64"/>
    <w:multiLevelType w:val="multilevel"/>
    <w:tmpl w:val="C1B6D658"/>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1F54F6"/>
    <w:multiLevelType w:val="multilevel"/>
    <w:tmpl w:val="59C660FC"/>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D90DF8"/>
    <w:multiLevelType w:val="multilevel"/>
    <w:tmpl w:val="335A8DE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684F80"/>
    <w:multiLevelType w:val="multilevel"/>
    <w:tmpl w:val="39C826A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DF1F1F"/>
    <w:multiLevelType w:val="multilevel"/>
    <w:tmpl w:val="642A18AC"/>
    <w:lvl w:ilvl="0">
      <w:start w:val="2"/>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DA5564"/>
    <w:multiLevelType w:val="multilevel"/>
    <w:tmpl w:val="42CA98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C7B5771"/>
    <w:multiLevelType w:val="multilevel"/>
    <w:tmpl w:val="A332509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3E16C3"/>
    <w:multiLevelType w:val="multilevel"/>
    <w:tmpl w:val="F62E0E0E"/>
    <w:lvl w:ilvl="0">
      <w:start w:val="20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B27B26"/>
    <w:multiLevelType w:val="multilevel"/>
    <w:tmpl w:val="48FAEF2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0"/>
  </w:num>
  <w:num w:numId="4">
    <w:abstractNumId w:val="10"/>
  </w:num>
  <w:num w:numId="5">
    <w:abstractNumId w:val="1"/>
  </w:num>
  <w:num w:numId="6">
    <w:abstractNumId w:val="12"/>
  </w:num>
  <w:num w:numId="7">
    <w:abstractNumId w:val="8"/>
  </w:num>
  <w:num w:numId="8">
    <w:abstractNumId w:val="5"/>
  </w:num>
  <w:num w:numId="9">
    <w:abstractNumId w:val="11"/>
  </w:num>
  <w:num w:numId="10">
    <w:abstractNumId w:val="3"/>
  </w:num>
  <w:num w:numId="11">
    <w:abstractNumId w:val="6"/>
  </w:num>
  <w:num w:numId="12">
    <w:abstractNumId w:val="2"/>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8130"/>
    <o:shapelayout v:ext="edit">
      <o:idmap v:ext="edit" data="2"/>
    </o:shapelayout>
  </w:hdrShapeDefaults>
  <w:footnotePr>
    <w:footnote w:id="-1"/>
    <w:footnote w:id="0"/>
  </w:footnotePr>
  <w:endnotePr>
    <w:endnote w:id="-1"/>
    <w:endnote w:id="0"/>
  </w:endnotePr>
  <w:compat>
    <w:useFELayout/>
  </w:compat>
  <w:rsids>
    <w:rsidRoot w:val="0055705E"/>
    <w:rsid w:val="00022DF9"/>
    <w:rsid w:val="00026F92"/>
    <w:rsid w:val="00052430"/>
    <w:rsid w:val="000A1567"/>
    <w:rsid w:val="000B4E46"/>
    <w:rsid w:val="000D06BD"/>
    <w:rsid w:val="000E5EC9"/>
    <w:rsid w:val="000F222B"/>
    <w:rsid w:val="000F3B5B"/>
    <w:rsid w:val="000F5759"/>
    <w:rsid w:val="00102D55"/>
    <w:rsid w:val="00105B7E"/>
    <w:rsid w:val="00123E80"/>
    <w:rsid w:val="0013190F"/>
    <w:rsid w:val="00131BC5"/>
    <w:rsid w:val="0013403B"/>
    <w:rsid w:val="001879A6"/>
    <w:rsid w:val="0019467B"/>
    <w:rsid w:val="001A0309"/>
    <w:rsid w:val="001A173B"/>
    <w:rsid w:val="001B2827"/>
    <w:rsid w:val="001D489C"/>
    <w:rsid w:val="001E1160"/>
    <w:rsid w:val="001F7573"/>
    <w:rsid w:val="001F78F6"/>
    <w:rsid w:val="002859F4"/>
    <w:rsid w:val="00290C70"/>
    <w:rsid w:val="00293065"/>
    <w:rsid w:val="002A0677"/>
    <w:rsid w:val="002A4ECC"/>
    <w:rsid w:val="002A56EB"/>
    <w:rsid w:val="002B6DA6"/>
    <w:rsid w:val="002B72A0"/>
    <w:rsid w:val="002C4D5B"/>
    <w:rsid w:val="002D155C"/>
    <w:rsid w:val="002D6B5B"/>
    <w:rsid w:val="002E200E"/>
    <w:rsid w:val="00322C8F"/>
    <w:rsid w:val="00330FE9"/>
    <w:rsid w:val="003329EB"/>
    <w:rsid w:val="00336B70"/>
    <w:rsid w:val="00337EB4"/>
    <w:rsid w:val="00351B79"/>
    <w:rsid w:val="00361744"/>
    <w:rsid w:val="00364EC0"/>
    <w:rsid w:val="00365B14"/>
    <w:rsid w:val="00373021"/>
    <w:rsid w:val="003868CA"/>
    <w:rsid w:val="00393A01"/>
    <w:rsid w:val="0039549A"/>
    <w:rsid w:val="003B6FF5"/>
    <w:rsid w:val="003C14A3"/>
    <w:rsid w:val="003C6E09"/>
    <w:rsid w:val="003D0953"/>
    <w:rsid w:val="003D711F"/>
    <w:rsid w:val="003E189B"/>
    <w:rsid w:val="003E30EC"/>
    <w:rsid w:val="0043667A"/>
    <w:rsid w:val="00472A5D"/>
    <w:rsid w:val="004844D9"/>
    <w:rsid w:val="004851D9"/>
    <w:rsid w:val="004955FE"/>
    <w:rsid w:val="004A068E"/>
    <w:rsid w:val="004B1FB1"/>
    <w:rsid w:val="004B7110"/>
    <w:rsid w:val="004C1627"/>
    <w:rsid w:val="004E1ED4"/>
    <w:rsid w:val="005528CA"/>
    <w:rsid w:val="00552AF2"/>
    <w:rsid w:val="0055705E"/>
    <w:rsid w:val="005573A0"/>
    <w:rsid w:val="00565C00"/>
    <w:rsid w:val="00573B80"/>
    <w:rsid w:val="00597605"/>
    <w:rsid w:val="005A7AD7"/>
    <w:rsid w:val="005C0DDA"/>
    <w:rsid w:val="005C2B47"/>
    <w:rsid w:val="005C7BBE"/>
    <w:rsid w:val="005F221E"/>
    <w:rsid w:val="00641FD2"/>
    <w:rsid w:val="00650DBE"/>
    <w:rsid w:val="006D45A4"/>
    <w:rsid w:val="0071197B"/>
    <w:rsid w:val="00716858"/>
    <w:rsid w:val="0073083D"/>
    <w:rsid w:val="007E2C30"/>
    <w:rsid w:val="007E46D1"/>
    <w:rsid w:val="007E4EA8"/>
    <w:rsid w:val="007E7F57"/>
    <w:rsid w:val="007F18CA"/>
    <w:rsid w:val="00800591"/>
    <w:rsid w:val="008334B7"/>
    <w:rsid w:val="00843798"/>
    <w:rsid w:val="00854EF3"/>
    <w:rsid w:val="00862C31"/>
    <w:rsid w:val="00862E60"/>
    <w:rsid w:val="0087216E"/>
    <w:rsid w:val="008A2F27"/>
    <w:rsid w:val="008C0F5F"/>
    <w:rsid w:val="008C20AF"/>
    <w:rsid w:val="008E35E3"/>
    <w:rsid w:val="00940A39"/>
    <w:rsid w:val="009427EE"/>
    <w:rsid w:val="00951F12"/>
    <w:rsid w:val="0096325F"/>
    <w:rsid w:val="00974906"/>
    <w:rsid w:val="009A1583"/>
    <w:rsid w:val="009C3D86"/>
    <w:rsid w:val="009F7E0E"/>
    <w:rsid w:val="00A07B6C"/>
    <w:rsid w:val="00A33E48"/>
    <w:rsid w:val="00A364F9"/>
    <w:rsid w:val="00A365B1"/>
    <w:rsid w:val="00A41CB7"/>
    <w:rsid w:val="00A44415"/>
    <w:rsid w:val="00A47B8B"/>
    <w:rsid w:val="00A70070"/>
    <w:rsid w:val="00A75D94"/>
    <w:rsid w:val="00A823FD"/>
    <w:rsid w:val="00A86B31"/>
    <w:rsid w:val="00AA6DAB"/>
    <w:rsid w:val="00AD1FA5"/>
    <w:rsid w:val="00B04047"/>
    <w:rsid w:val="00B24C81"/>
    <w:rsid w:val="00B31082"/>
    <w:rsid w:val="00B3420A"/>
    <w:rsid w:val="00B82BAE"/>
    <w:rsid w:val="00B954A4"/>
    <w:rsid w:val="00C00C14"/>
    <w:rsid w:val="00C34F4E"/>
    <w:rsid w:val="00C95A28"/>
    <w:rsid w:val="00CA1CFC"/>
    <w:rsid w:val="00CB42D6"/>
    <w:rsid w:val="00D021DB"/>
    <w:rsid w:val="00D22683"/>
    <w:rsid w:val="00D50489"/>
    <w:rsid w:val="00DB7914"/>
    <w:rsid w:val="00DC5B83"/>
    <w:rsid w:val="00DC6D3C"/>
    <w:rsid w:val="00E26D49"/>
    <w:rsid w:val="00E44DF2"/>
    <w:rsid w:val="00E51D79"/>
    <w:rsid w:val="00E550D4"/>
    <w:rsid w:val="00E71BC7"/>
    <w:rsid w:val="00E71E9A"/>
    <w:rsid w:val="00E8661E"/>
    <w:rsid w:val="00E868D7"/>
    <w:rsid w:val="00EA1E56"/>
    <w:rsid w:val="00EA737A"/>
    <w:rsid w:val="00EA7BA2"/>
    <w:rsid w:val="00EA7D20"/>
    <w:rsid w:val="00EC70E7"/>
    <w:rsid w:val="00EE1EF7"/>
    <w:rsid w:val="00F20B2D"/>
    <w:rsid w:val="00F23284"/>
    <w:rsid w:val="00F2345A"/>
    <w:rsid w:val="00F47D90"/>
    <w:rsid w:val="00F57D73"/>
    <w:rsid w:val="00F6750E"/>
    <w:rsid w:val="00F8001C"/>
    <w:rsid w:val="00F96CB3"/>
    <w:rsid w:val="00FA4DF5"/>
    <w:rsid w:val="00FC1ED6"/>
    <w:rsid w:val="00FD7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D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5705E"/>
    <w:rPr>
      <w:color w:val="0066CC"/>
      <w:u w:val="single"/>
    </w:rPr>
  </w:style>
  <w:style w:type="character" w:customStyle="1" w:styleId="4Exact">
    <w:name w:val="Основной текст (4) Exact"/>
    <w:basedOn w:val="a0"/>
    <w:rsid w:val="0055705E"/>
    <w:rPr>
      <w:rFonts w:ascii="Times New Roman" w:eastAsia="Times New Roman" w:hAnsi="Times New Roman" w:cs="Times New Roman"/>
      <w:b w:val="0"/>
      <w:bCs w:val="0"/>
      <w:i w:val="0"/>
      <w:iCs w:val="0"/>
      <w:smallCaps w:val="0"/>
      <w:strike w:val="0"/>
      <w:sz w:val="28"/>
      <w:szCs w:val="28"/>
      <w:u w:val="none"/>
    </w:rPr>
  </w:style>
  <w:style w:type="character" w:customStyle="1" w:styleId="6Exact">
    <w:name w:val="Основной текст (6) Exact"/>
    <w:basedOn w:val="a0"/>
    <w:rsid w:val="0055705E"/>
    <w:rPr>
      <w:rFonts w:ascii="Times New Roman" w:eastAsia="Times New Roman" w:hAnsi="Times New Roman" w:cs="Times New Roman"/>
      <w:b w:val="0"/>
      <w:bCs w:val="0"/>
      <w:i/>
      <w:iCs/>
      <w:smallCaps w:val="0"/>
      <w:strike w:val="0"/>
      <w:sz w:val="28"/>
      <w:szCs w:val="28"/>
      <w:u w:val="none"/>
    </w:rPr>
  </w:style>
  <w:style w:type="character" w:customStyle="1" w:styleId="3">
    <w:name w:val="Основной текст (3)_"/>
    <w:basedOn w:val="a0"/>
    <w:link w:val="30"/>
    <w:rsid w:val="0055705E"/>
    <w:rPr>
      <w:rFonts w:ascii="Times New Roman" w:eastAsia="Times New Roman" w:hAnsi="Times New Roman" w:cs="Times New Roman"/>
      <w:b/>
      <w:bCs/>
      <w:sz w:val="28"/>
      <w:szCs w:val="28"/>
      <w:shd w:val="clear" w:color="auto" w:fill="FFFFFF"/>
    </w:rPr>
  </w:style>
  <w:style w:type="character" w:customStyle="1" w:styleId="5">
    <w:name w:val="Основной текст (5)_"/>
    <w:basedOn w:val="a0"/>
    <w:link w:val="50"/>
    <w:rsid w:val="0055705E"/>
    <w:rPr>
      <w:rFonts w:ascii="Times New Roman" w:eastAsia="Times New Roman" w:hAnsi="Times New Roman" w:cs="Times New Roman"/>
      <w:b/>
      <w:bCs/>
      <w:sz w:val="40"/>
      <w:szCs w:val="40"/>
      <w:shd w:val="clear" w:color="auto" w:fill="FFFFFF"/>
    </w:rPr>
  </w:style>
  <w:style w:type="character" w:customStyle="1" w:styleId="2">
    <w:name w:val="Основной текст (2)_"/>
    <w:basedOn w:val="a0"/>
    <w:rsid w:val="0055705E"/>
    <w:rPr>
      <w:rFonts w:ascii="Times New Roman" w:eastAsia="Times New Roman" w:hAnsi="Times New Roman" w:cs="Times New Roman"/>
      <w:b w:val="0"/>
      <w:bCs w:val="0"/>
      <w:i w:val="0"/>
      <w:iCs w:val="0"/>
      <w:smallCaps w:val="0"/>
      <w:strike w:val="0"/>
      <w:u w:val="none"/>
    </w:rPr>
  </w:style>
  <w:style w:type="character" w:customStyle="1" w:styleId="20">
    <w:name w:val="Заголовок №2_"/>
    <w:basedOn w:val="a0"/>
    <w:rsid w:val="0055705E"/>
    <w:rPr>
      <w:rFonts w:ascii="Times New Roman" w:eastAsia="Times New Roman" w:hAnsi="Times New Roman" w:cs="Times New Roman"/>
      <w:b/>
      <w:bCs/>
      <w:i w:val="0"/>
      <w:iCs w:val="0"/>
      <w:smallCaps w:val="0"/>
      <w:strike w:val="0"/>
      <w:u w:val="none"/>
    </w:rPr>
  </w:style>
  <w:style w:type="character" w:customStyle="1" w:styleId="21">
    <w:name w:val="Заголовок №2"/>
    <w:basedOn w:val="20"/>
    <w:rsid w:val="0055705E"/>
    <w:rPr>
      <w:color w:val="000000"/>
      <w:spacing w:val="0"/>
      <w:w w:val="100"/>
      <w:position w:val="0"/>
      <w:sz w:val="24"/>
      <w:szCs w:val="24"/>
      <w:u w:val="single"/>
      <w:lang w:val="ru-RU" w:eastAsia="ru-RU" w:bidi="ru-RU"/>
    </w:rPr>
  </w:style>
  <w:style w:type="character" w:customStyle="1" w:styleId="4">
    <w:name w:val="Основной текст (4)_"/>
    <w:basedOn w:val="a0"/>
    <w:link w:val="40"/>
    <w:rsid w:val="0055705E"/>
    <w:rPr>
      <w:rFonts w:ascii="Times New Roman" w:eastAsia="Times New Roman" w:hAnsi="Times New Roman" w:cs="Times New Roman"/>
      <w:sz w:val="28"/>
      <w:szCs w:val="28"/>
      <w:shd w:val="clear" w:color="auto" w:fill="FFFFFF"/>
    </w:rPr>
  </w:style>
  <w:style w:type="character" w:customStyle="1" w:styleId="a4">
    <w:name w:val="Колонтитул_"/>
    <w:basedOn w:val="a0"/>
    <w:rsid w:val="0055705E"/>
    <w:rPr>
      <w:rFonts w:ascii="Times New Roman" w:eastAsia="Times New Roman" w:hAnsi="Times New Roman" w:cs="Times New Roman"/>
      <w:b w:val="0"/>
      <w:bCs w:val="0"/>
      <w:i w:val="0"/>
      <w:iCs w:val="0"/>
      <w:smallCaps w:val="0"/>
      <w:strike w:val="0"/>
      <w:sz w:val="19"/>
      <w:szCs w:val="19"/>
      <w:u w:val="none"/>
    </w:rPr>
  </w:style>
  <w:style w:type="character" w:customStyle="1" w:styleId="a5">
    <w:name w:val="Колонтитул"/>
    <w:basedOn w:val="a4"/>
    <w:rsid w:val="0055705E"/>
    <w:rPr>
      <w:color w:val="000000"/>
      <w:spacing w:val="0"/>
      <w:w w:val="100"/>
      <w:position w:val="0"/>
      <w:lang w:val="ru-RU" w:eastAsia="ru-RU" w:bidi="ru-RU"/>
    </w:rPr>
  </w:style>
  <w:style w:type="character" w:customStyle="1" w:styleId="6">
    <w:name w:val="Основной текст (6)_"/>
    <w:basedOn w:val="a0"/>
    <w:link w:val="60"/>
    <w:rsid w:val="0055705E"/>
    <w:rPr>
      <w:rFonts w:ascii="Times New Roman" w:eastAsia="Times New Roman" w:hAnsi="Times New Roman" w:cs="Times New Roman"/>
      <w:i/>
      <w:iCs/>
      <w:sz w:val="28"/>
      <w:szCs w:val="28"/>
      <w:shd w:val="clear" w:color="auto" w:fill="FFFFFF"/>
    </w:rPr>
  </w:style>
  <w:style w:type="character" w:customStyle="1" w:styleId="2Exact">
    <w:name w:val="Основной текст (2) Exact"/>
    <w:basedOn w:val="a0"/>
    <w:rsid w:val="0055705E"/>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55705E"/>
    <w:rPr>
      <w:rFonts w:ascii="Times New Roman" w:eastAsia="Times New Roman" w:hAnsi="Times New Roman" w:cs="Times New Roman"/>
      <w:b/>
      <w:bCs/>
      <w:sz w:val="28"/>
      <w:szCs w:val="28"/>
      <w:shd w:val="clear" w:color="auto" w:fill="FFFFFF"/>
    </w:rPr>
  </w:style>
  <w:style w:type="character" w:customStyle="1" w:styleId="22">
    <w:name w:val="Оглавление 2 Знак"/>
    <w:basedOn w:val="a0"/>
    <w:link w:val="23"/>
    <w:rsid w:val="0055705E"/>
    <w:rPr>
      <w:rFonts w:ascii="Times New Roman" w:eastAsia="Times New Roman" w:hAnsi="Times New Roman" w:cs="Times New Roman"/>
      <w:shd w:val="clear" w:color="auto" w:fill="FFFFFF"/>
    </w:rPr>
  </w:style>
  <w:style w:type="character" w:customStyle="1" w:styleId="11pt">
    <w:name w:val="Колонтитул + 11 pt"/>
    <w:basedOn w:val="a4"/>
    <w:rsid w:val="0055705E"/>
    <w:rPr>
      <w:color w:val="000000"/>
      <w:spacing w:val="0"/>
      <w:w w:val="100"/>
      <w:position w:val="0"/>
      <w:sz w:val="22"/>
      <w:szCs w:val="22"/>
      <w:lang w:val="ru-RU" w:eastAsia="ru-RU" w:bidi="ru-RU"/>
    </w:rPr>
  </w:style>
  <w:style w:type="character" w:customStyle="1" w:styleId="24">
    <w:name w:val="Основной текст (2)"/>
    <w:basedOn w:val="2"/>
    <w:rsid w:val="0055705E"/>
    <w:rPr>
      <w:color w:val="000000"/>
      <w:spacing w:val="0"/>
      <w:w w:val="100"/>
      <w:position w:val="0"/>
      <w:sz w:val="24"/>
      <w:szCs w:val="24"/>
      <w:u w:val="single"/>
      <w:lang w:val="ru-RU" w:eastAsia="ru-RU" w:bidi="ru-RU"/>
    </w:rPr>
  </w:style>
  <w:style w:type="character" w:customStyle="1" w:styleId="7">
    <w:name w:val="Основной текст (7)_"/>
    <w:basedOn w:val="a0"/>
    <w:link w:val="70"/>
    <w:rsid w:val="0055705E"/>
    <w:rPr>
      <w:rFonts w:ascii="Times New Roman" w:eastAsia="Times New Roman" w:hAnsi="Times New Roman" w:cs="Times New Roman"/>
      <w:i/>
      <w:iCs/>
      <w:shd w:val="clear" w:color="auto" w:fill="FFFFFF"/>
    </w:rPr>
  </w:style>
  <w:style w:type="character" w:customStyle="1" w:styleId="25">
    <w:name w:val="Основной текст (2) + Полужирный"/>
    <w:basedOn w:val="2"/>
    <w:rsid w:val="0055705E"/>
    <w:rPr>
      <w:b/>
      <w:bCs/>
      <w:color w:val="000000"/>
      <w:spacing w:val="0"/>
      <w:w w:val="100"/>
      <w:position w:val="0"/>
      <w:sz w:val="24"/>
      <w:szCs w:val="24"/>
      <w:lang w:val="ru-RU" w:eastAsia="ru-RU" w:bidi="ru-RU"/>
    </w:rPr>
  </w:style>
  <w:style w:type="character" w:customStyle="1" w:styleId="a6">
    <w:name w:val="Подпись к таблице_"/>
    <w:basedOn w:val="a0"/>
    <w:link w:val="a7"/>
    <w:rsid w:val="0055705E"/>
    <w:rPr>
      <w:rFonts w:ascii="Times New Roman" w:eastAsia="Times New Roman" w:hAnsi="Times New Roman" w:cs="Times New Roman"/>
      <w:shd w:val="clear" w:color="auto" w:fill="FFFFFF"/>
    </w:rPr>
  </w:style>
  <w:style w:type="character" w:customStyle="1" w:styleId="29pt">
    <w:name w:val="Основной текст (2) + 9 pt;Полужирный"/>
    <w:basedOn w:val="2"/>
    <w:rsid w:val="0055705E"/>
    <w:rPr>
      <w:b/>
      <w:bCs/>
      <w:color w:val="000000"/>
      <w:spacing w:val="0"/>
      <w:w w:val="100"/>
      <w:position w:val="0"/>
      <w:sz w:val="18"/>
      <w:szCs w:val="18"/>
      <w:lang w:val="ru-RU" w:eastAsia="ru-RU" w:bidi="ru-RU"/>
    </w:rPr>
  </w:style>
  <w:style w:type="character" w:customStyle="1" w:styleId="8Exact">
    <w:name w:val="Основной текст (8) Exact"/>
    <w:basedOn w:val="a0"/>
    <w:rsid w:val="0055705E"/>
    <w:rPr>
      <w:rFonts w:ascii="Times New Roman" w:eastAsia="Times New Roman" w:hAnsi="Times New Roman" w:cs="Times New Roman"/>
      <w:b/>
      <w:bCs/>
      <w:i w:val="0"/>
      <w:iCs w:val="0"/>
      <w:smallCaps w:val="0"/>
      <w:strike w:val="0"/>
      <w:u w:val="none"/>
    </w:rPr>
  </w:style>
  <w:style w:type="character" w:customStyle="1" w:styleId="285pt">
    <w:name w:val="Основной текст (2) + 8;5 pt"/>
    <w:basedOn w:val="2"/>
    <w:rsid w:val="0055705E"/>
    <w:rPr>
      <w:color w:val="000000"/>
      <w:spacing w:val="0"/>
      <w:w w:val="100"/>
      <w:position w:val="0"/>
      <w:sz w:val="17"/>
      <w:szCs w:val="17"/>
      <w:lang w:val="ru-RU" w:eastAsia="ru-RU" w:bidi="ru-RU"/>
    </w:rPr>
  </w:style>
  <w:style w:type="character" w:customStyle="1" w:styleId="2Consolas5pt0pt">
    <w:name w:val="Основной текст (2) + Consolas;5 pt;Полужирный;Интервал 0 pt"/>
    <w:basedOn w:val="2"/>
    <w:rsid w:val="0055705E"/>
    <w:rPr>
      <w:rFonts w:ascii="Consolas" w:eastAsia="Consolas" w:hAnsi="Consolas" w:cs="Consolas"/>
      <w:b/>
      <w:bCs/>
      <w:color w:val="000000"/>
      <w:spacing w:val="-10"/>
      <w:w w:val="100"/>
      <w:position w:val="0"/>
      <w:sz w:val="10"/>
      <w:szCs w:val="10"/>
      <w:lang w:val="ru-RU" w:eastAsia="ru-RU" w:bidi="ru-RU"/>
    </w:rPr>
  </w:style>
  <w:style w:type="character" w:customStyle="1" w:styleId="2Consolas5pt">
    <w:name w:val="Основной текст (2) + Consolas;5 pt;Курсив"/>
    <w:basedOn w:val="2"/>
    <w:rsid w:val="0055705E"/>
    <w:rPr>
      <w:rFonts w:ascii="Consolas" w:eastAsia="Consolas" w:hAnsi="Consolas" w:cs="Consolas"/>
      <w:i/>
      <w:iCs/>
      <w:color w:val="000000"/>
      <w:spacing w:val="0"/>
      <w:w w:val="100"/>
      <w:position w:val="0"/>
      <w:sz w:val="10"/>
      <w:szCs w:val="10"/>
      <w:lang w:val="ru-RU" w:eastAsia="ru-RU" w:bidi="ru-RU"/>
    </w:rPr>
  </w:style>
  <w:style w:type="character" w:customStyle="1" w:styleId="29pt0">
    <w:name w:val="Основной текст (2) + 9 pt;Курсив"/>
    <w:basedOn w:val="2"/>
    <w:rsid w:val="0055705E"/>
    <w:rPr>
      <w:i/>
      <w:iCs/>
      <w:color w:val="000000"/>
      <w:spacing w:val="0"/>
      <w:w w:val="100"/>
      <w:position w:val="0"/>
      <w:sz w:val="18"/>
      <w:szCs w:val="18"/>
      <w:lang w:val="ru-RU" w:eastAsia="ru-RU" w:bidi="ru-RU"/>
    </w:rPr>
  </w:style>
  <w:style w:type="character" w:customStyle="1" w:styleId="2Consolas5pt0">
    <w:name w:val="Основной текст (2) + Consolas;5 pt"/>
    <w:basedOn w:val="2"/>
    <w:rsid w:val="0055705E"/>
    <w:rPr>
      <w:rFonts w:ascii="Consolas" w:eastAsia="Consolas" w:hAnsi="Consolas" w:cs="Consolas"/>
      <w:color w:val="000000"/>
      <w:spacing w:val="0"/>
      <w:w w:val="100"/>
      <w:position w:val="0"/>
      <w:sz w:val="10"/>
      <w:szCs w:val="10"/>
      <w:lang w:val="ru-RU" w:eastAsia="ru-RU" w:bidi="ru-RU"/>
    </w:rPr>
  </w:style>
  <w:style w:type="character" w:customStyle="1" w:styleId="2Consolas6pt0pt">
    <w:name w:val="Основной текст (2) + Consolas;6 pt;Интервал 0 pt"/>
    <w:basedOn w:val="2"/>
    <w:rsid w:val="0055705E"/>
    <w:rPr>
      <w:rFonts w:ascii="Consolas" w:eastAsia="Consolas" w:hAnsi="Consolas" w:cs="Consolas"/>
      <w:color w:val="000000"/>
      <w:spacing w:val="-10"/>
      <w:w w:val="100"/>
      <w:position w:val="0"/>
      <w:sz w:val="12"/>
      <w:szCs w:val="12"/>
      <w:lang w:val="en-US" w:eastAsia="en-US" w:bidi="en-US"/>
    </w:rPr>
  </w:style>
  <w:style w:type="character" w:customStyle="1" w:styleId="245pt150">
    <w:name w:val="Основной текст (2) + 4;5 pt;Полужирный;Курсив;Масштаб 150%"/>
    <w:basedOn w:val="2"/>
    <w:rsid w:val="0055705E"/>
    <w:rPr>
      <w:b/>
      <w:bCs/>
      <w:i/>
      <w:iCs/>
      <w:color w:val="000000"/>
      <w:spacing w:val="0"/>
      <w:w w:val="150"/>
      <w:position w:val="0"/>
      <w:sz w:val="9"/>
      <w:szCs w:val="9"/>
      <w:lang w:val="en-US" w:eastAsia="en-US" w:bidi="en-US"/>
    </w:rPr>
  </w:style>
  <w:style w:type="character" w:customStyle="1" w:styleId="9">
    <w:name w:val="Основной текст (9)_"/>
    <w:basedOn w:val="a0"/>
    <w:link w:val="90"/>
    <w:rsid w:val="0055705E"/>
    <w:rPr>
      <w:rFonts w:ascii="Times New Roman" w:eastAsia="Times New Roman" w:hAnsi="Times New Roman" w:cs="Times New Roman"/>
      <w:sz w:val="19"/>
      <w:szCs w:val="19"/>
      <w:shd w:val="clear" w:color="auto" w:fill="FFFFFF"/>
    </w:rPr>
  </w:style>
  <w:style w:type="character" w:customStyle="1" w:styleId="71">
    <w:name w:val="Основной текст (7) + Не курсив"/>
    <w:basedOn w:val="7"/>
    <w:rsid w:val="0055705E"/>
    <w:rPr>
      <w:color w:val="000000"/>
      <w:spacing w:val="0"/>
      <w:w w:val="100"/>
      <w:position w:val="0"/>
      <w:sz w:val="24"/>
      <w:szCs w:val="24"/>
      <w:lang w:val="ru-RU" w:eastAsia="ru-RU" w:bidi="ru-RU"/>
    </w:rPr>
  </w:style>
  <w:style w:type="character" w:customStyle="1" w:styleId="26">
    <w:name w:val="Основной текст (2) + Курсив"/>
    <w:basedOn w:val="2"/>
    <w:rsid w:val="0055705E"/>
    <w:rPr>
      <w:i/>
      <w:iCs/>
      <w:color w:val="000000"/>
      <w:spacing w:val="0"/>
      <w:w w:val="100"/>
      <w:position w:val="0"/>
      <w:sz w:val="24"/>
      <w:szCs w:val="24"/>
      <w:lang w:val="ru-RU" w:eastAsia="ru-RU" w:bidi="ru-RU"/>
    </w:rPr>
  </w:style>
  <w:style w:type="character" w:customStyle="1" w:styleId="100">
    <w:name w:val="Основной текст (10)_"/>
    <w:basedOn w:val="a0"/>
    <w:link w:val="101"/>
    <w:rsid w:val="0055705E"/>
    <w:rPr>
      <w:rFonts w:ascii="Times New Roman" w:eastAsia="Times New Roman" w:hAnsi="Times New Roman" w:cs="Times New Roman"/>
      <w:b/>
      <w:bCs/>
      <w:i/>
      <w:iCs/>
      <w:shd w:val="clear" w:color="auto" w:fill="FFFFFF"/>
    </w:rPr>
  </w:style>
  <w:style w:type="character" w:customStyle="1" w:styleId="8">
    <w:name w:val="Основной текст (8)_"/>
    <w:basedOn w:val="a0"/>
    <w:link w:val="80"/>
    <w:rsid w:val="0055705E"/>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55705E"/>
    <w:pPr>
      <w:widowControl w:val="0"/>
      <w:shd w:val="clear" w:color="auto" w:fill="FFFFFF"/>
      <w:spacing w:after="0" w:line="322" w:lineRule="exact"/>
      <w:jc w:val="center"/>
    </w:pPr>
    <w:rPr>
      <w:rFonts w:ascii="Times New Roman" w:eastAsia="Times New Roman" w:hAnsi="Times New Roman" w:cs="Times New Roman"/>
      <w:sz w:val="28"/>
      <w:szCs w:val="28"/>
    </w:rPr>
  </w:style>
  <w:style w:type="paragraph" w:customStyle="1" w:styleId="60">
    <w:name w:val="Основной текст (6)"/>
    <w:basedOn w:val="a"/>
    <w:link w:val="6"/>
    <w:rsid w:val="0055705E"/>
    <w:pPr>
      <w:widowControl w:val="0"/>
      <w:shd w:val="clear" w:color="auto" w:fill="FFFFFF"/>
      <w:spacing w:before="60" w:after="1020" w:line="0" w:lineRule="atLeast"/>
    </w:pPr>
    <w:rPr>
      <w:rFonts w:ascii="Times New Roman" w:eastAsia="Times New Roman" w:hAnsi="Times New Roman" w:cs="Times New Roman"/>
      <w:i/>
      <w:iCs/>
      <w:sz w:val="28"/>
      <w:szCs w:val="28"/>
    </w:rPr>
  </w:style>
  <w:style w:type="paragraph" w:customStyle="1" w:styleId="30">
    <w:name w:val="Основной текст (3)"/>
    <w:basedOn w:val="a"/>
    <w:link w:val="3"/>
    <w:rsid w:val="0055705E"/>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55705E"/>
    <w:pPr>
      <w:widowControl w:val="0"/>
      <w:shd w:val="clear" w:color="auto" w:fill="FFFFFF"/>
      <w:spacing w:after="540" w:line="0" w:lineRule="atLeast"/>
      <w:jc w:val="center"/>
    </w:pPr>
    <w:rPr>
      <w:rFonts w:ascii="Times New Roman" w:eastAsia="Times New Roman" w:hAnsi="Times New Roman" w:cs="Times New Roman"/>
      <w:b/>
      <w:bCs/>
      <w:sz w:val="40"/>
      <w:szCs w:val="40"/>
    </w:rPr>
  </w:style>
  <w:style w:type="paragraph" w:customStyle="1" w:styleId="10">
    <w:name w:val="Заголовок №1"/>
    <w:basedOn w:val="a"/>
    <w:link w:val="1"/>
    <w:rsid w:val="0055705E"/>
    <w:pPr>
      <w:widowControl w:val="0"/>
      <w:shd w:val="clear" w:color="auto" w:fill="FFFFFF"/>
      <w:spacing w:after="0" w:line="274" w:lineRule="exact"/>
      <w:jc w:val="center"/>
      <w:outlineLvl w:val="0"/>
    </w:pPr>
    <w:rPr>
      <w:rFonts w:ascii="Times New Roman" w:eastAsia="Times New Roman" w:hAnsi="Times New Roman" w:cs="Times New Roman"/>
      <w:b/>
      <w:bCs/>
      <w:sz w:val="28"/>
      <w:szCs w:val="28"/>
    </w:rPr>
  </w:style>
  <w:style w:type="paragraph" w:styleId="23">
    <w:name w:val="toc 2"/>
    <w:basedOn w:val="a"/>
    <w:link w:val="22"/>
    <w:autoRedefine/>
    <w:rsid w:val="0055705E"/>
    <w:pPr>
      <w:widowControl w:val="0"/>
      <w:shd w:val="clear" w:color="auto" w:fill="FFFFFF"/>
      <w:spacing w:after="0" w:line="274" w:lineRule="exact"/>
      <w:jc w:val="both"/>
    </w:pPr>
    <w:rPr>
      <w:rFonts w:ascii="Times New Roman" w:eastAsia="Times New Roman" w:hAnsi="Times New Roman" w:cs="Times New Roman"/>
    </w:rPr>
  </w:style>
  <w:style w:type="paragraph" w:customStyle="1" w:styleId="70">
    <w:name w:val="Основной текст (7)"/>
    <w:basedOn w:val="a"/>
    <w:link w:val="7"/>
    <w:rsid w:val="0055705E"/>
    <w:pPr>
      <w:widowControl w:val="0"/>
      <w:shd w:val="clear" w:color="auto" w:fill="FFFFFF"/>
      <w:spacing w:after="540" w:line="274" w:lineRule="exact"/>
    </w:pPr>
    <w:rPr>
      <w:rFonts w:ascii="Times New Roman" w:eastAsia="Times New Roman" w:hAnsi="Times New Roman" w:cs="Times New Roman"/>
      <w:i/>
      <w:iCs/>
    </w:rPr>
  </w:style>
  <w:style w:type="paragraph" w:customStyle="1" w:styleId="a7">
    <w:name w:val="Подпись к таблице"/>
    <w:basedOn w:val="a"/>
    <w:link w:val="a6"/>
    <w:rsid w:val="0055705E"/>
    <w:pPr>
      <w:widowControl w:val="0"/>
      <w:shd w:val="clear" w:color="auto" w:fill="FFFFFF"/>
      <w:spacing w:after="0" w:line="0" w:lineRule="atLeast"/>
    </w:pPr>
    <w:rPr>
      <w:rFonts w:ascii="Times New Roman" w:eastAsia="Times New Roman" w:hAnsi="Times New Roman" w:cs="Times New Roman"/>
    </w:rPr>
  </w:style>
  <w:style w:type="paragraph" w:customStyle="1" w:styleId="80">
    <w:name w:val="Основной текст (8)"/>
    <w:basedOn w:val="a"/>
    <w:link w:val="8"/>
    <w:rsid w:val="0055705E"/>
    <w:pPr>
      <w:widowControl w:val="0"/>
      <w:shd w:val="clear" w:color="auto" w:fill="FFFFFF"/>
      <w:spacing w:after="0" w:line="0" w:lineRule="atLeast"/>
    </w:pPr>
    <w:rPr>
      <w:rFonts w:ascii="Times New Roman" w:eastAsia="Times New Roman" w:hAnsi="Times New Roman" w:cs="Times New Roman"/>
      <w:b/>
      <w:bCs/>
    </w:rPr>
  </w:style>
  <w:style w:type="paragraph" w:customStyle="1" w:styleId="90">
    <w:name w:val="Основной текст (9)"/>
    <w:basedOn w:val="a"/>
    <w:link w:val="9"/>
    <w:rsid w:val="0055705E"/>
    <w:pPr>
      <w:widowControl w:val="0"/>
      <w:shd w:val="clear" w:color="auto" w:fill="FFFFFF"/>
      <w:spacing w:after="0" w:line="0" w:lineRule="atLeast"/>
    </w:pPr>
    <w:rPr>
      <w:rFonts w:ascii="Times New Roman" w:eastAsia="Times New Roman" w:hAnsi="Times New Roman" w:cs="Times New Roman"/>
      <w:sz w:val="19"/>
      <w:szCs w:val="19"/>
    </w:rPr>
  </w:style>
  <w:style w:type="paragraph" w:customStyle="1" w:styleId="101">
    <w:name w:val="Основной текст (10)"/>
    <w:basedOn w:val="a"/>
    <w:link w:val="100"/>
    <w:rsid w:val="0055705E"/>
    <w:pPr>
      <w:widowControl w:val="0"/>
      <w:shd w:val="clear" w:color="auto" w:fill="FFFFFF"/>
      <w:spacing w:before="720" w:after="360" w:line="0" w:lineRule="atLeast"/>
      <w:jc w:val="both"/>
    </w:pPr>
    <w:rPr>
      <w:rFonts w:ascii="Times New Roman" w:eastAsia="Times New Roman" w:hAnsi="Times New Roman" w:cs="Times New Roman"/>
      <w:b/>
      <w:bCs/>
      <w:i/>
      <w:iCs/>
    </w:rPr>
  </w:style>
  <w:style w:type="table" w:styleId="a8">
    <w:name w:val="Table Grid"/>
    <w:basedOn w:val="a1"/>
    <w:uiPriority w:val="59"/>
    <w:rsid w:val="00A75D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716858"/>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header"/>
    <w:basedOn w:val="a"/>
    <w:link w:val="aa"/>
    <w:uiPriority w:val="99"/>
    <w:semiHidden/>
    <w:unhideWhenUsed/>
    <w:rsid w:val="00FA4DF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A4DF5"/>
  </w:style>
  <w:style w:type="paragraph" w:styleId="ab">
    <w:name w:val="footer"/>
    <w:basedOn w:val="a"/>
    <w:link w:val="ac"/>
    <w:uiPriority w:val="99"/>
    <w:semiHidden/>
    <w:unhideWhenUsed/>
    <w:rsid w:val="00FA4DF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A4DF5"/>
  </w:style>
  <w:style w:type="paragraph" w:styleId="ad">
    <w:name w:val="Balloon Text"/>
    <w:basedOn w:val="a"/>
    <w:link w:val="ae"/>
    <w:uiPriority w:val="99"/>
    <w:semiHidden/>
    <w:unhideWhenUsed/>
    <w:rsid w:val="004C162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1627"/>
    <w:rPr>
      <w:rFonts w:ascii="Tahoma" w:hAnsi="Tahoma" w:cs="Tahoma"/>
      <w:sz w:val="16"/>
      <w:szCs w:val="16"/>
    </w:rPr>
  </w:style>
  <w:style w:type="character" w:customStyle="1" w:styleId="extended-textshort">
    <w:name w:val="extended-text__short"/>
    <w:basedOn w:val="a0"/>
    <w:rsid w:val="00DC6D3C"/>
  </w:style>
  <w:style w:type="character" w:customStyle="1" w:styleId="211pt">
    <w:name w:val="Основной текст (2) + 11 pt"/>
    <w:rsid w:val="00B954A4"/>
    <w:rPr>
      <w:rFonts w:ascii="Times New Roman" w:hAnsi="Times New Roman" w:cs="Times New Roman"/>
      <w:color w:val="000000"/>
      <w:spacing w:val="0"/>
      <w:w w:val="100"/>
      <w:position w:val="0"/>
      <w:sz w:val="22"/>
      <w:szCs w:val="22"/>
      <w:u w:val="none"/>
      <w:shd w:val="clear" w:color="auto" w:fill="FFFFFF"/>
      <w:lang w:val="ru-RU" w:eastAsia="ru-RU"/>
    </w:rPr>
  </w:style>
  <w:style w:type="paragraph" w:customStyle="1" w:styleId="Style16">
    <w:name w:val="Style16"/>
    <w:basedOn w:val="a"/>
    <w:uiPriority w:val="99"/>
    <w:rsid w:val="00B954A4"/>
    <w:pPr>
      <w:widowControl w:val="0"/>
      <w:autoSpaceDE w:val="0"/>
      <w:autoSpaceDN w:val="0"/>
      <w:adjustRightInd w:val="0"/>
      <w:spacing w:after="0" w:line="240" w:lineRule="auto"/>
    </w:pPr>
    <w:rPr>
      <w:rFonts w:ascii="Franklin Gothic Medium" w:eastAsia="Times New Roman" w:hAnsi="Franklin Gothic Medium" w:cs="Times New Roman"/>
      <w:sz w:val="24"/>
      <w:szCs w:val="24"/>
    </w:rPr>
  </w:style>
  <w:style w:type="paragraph" w:styleId="af">
    <w:name w:val="No Spacing"/>
    <w:link w:val="af0"/>
    <w:uiPriority w:val="99"/>
    <w:qFormat/>
    <w:rsid w:val="005573A0"/>
    <w:pPr>
      <w:spacing w:after="0" w:line="240" w:lineRule="auto"/>
    </w:pPr>
    <w:rPr>
      <w:rFonts w:ascii="Calibri" w:eastAsia="Times New Roman" w:hAnsi="Calibri" w:cs="Times New Roman"/>
      <w:lang w:eastAsia="en-US"/>
    </w:rPr>
  </w:style>
  <w:style w:type="character" w:customStyle="1" w:styleId="af0">
    <w:name w:val="Без интервала Знак"/>
    <w:link w:val="af"/>
    <w:uiPriority w:val="99"/>
    <w:locked/>
    <w:rsid w:val="005573A0"/>
    <w:rPr>
      <w:rFonts w:ascii="Calibri" w:eastAsia="Times New Roman" w:hAnsi="Calibri" w:cs="Times New Roman"/>
      <w:lang w:eastAsia="en-US"/>
    </w:rPr>
  </w:style>
  <w:style w:type="paragraph" w:styleId="af1">
    <w:name w:val="List Paragraph"/>
    <w:basedOn w:val="a"/>
    <w:uiPriority w:val="99"/>
    <w:qFormat/>
    <w:rsid w:val="005573A0"/>
    <w:pPr>
      <w:widowControl w:val="0"/>
      <w:spacing w:after="0" w:line="240" w:lineRule="auto"/>
      <w:ind w:left="720"/>
      <w:contextualSpacing/>
    </w:pPr>
    <w:rPr>
      <w:rFonts w:ascii="Arial Unicode MS" w:eastAsia="Arial Unicode MS" w:hAnsi="Arial Unicode MS" w:cs="Arial Unicode MS"/>
      <w:color w:val="000000"/>
      <w:sz w:val="24"/>
      <w:szCs w:val="24"/>
      <w:lang w:bidi="ru-RU"/>
    </w:rPr>
  </w:style>
  <w:style w:type="paragraph" w:styleId="af2">
    <w:name w:val="Revision"/>
    <w:hidden/>
    <w:uiPriority w:val="99"/>
    <w:semiHidden/>
    <w:rsid w:val="008C0F5F"/>
    <w:pPr>
      <w:spacing w:after="0" w:line="240" w:lineRule="auto"/>
    </w:pPr>
  </w:style>
</w:styles>
</file>

<file path=word/webSettings.xml><?xml version="1.0" encoding="utf-8"?>
<w:webSettings xmlns:r="http://schemas.openxmlformats.org/officeDocument/2006/relationships" xmlns:w="http://schemas.openxmlformats.org/wordprocessingml/2006/main">
  <w:divs>
    <w:div w:id="738289297">
      <w:bodyDiv w:val="1"/>
      <w:marLeft w:val="0"/>
      <w:marRight w:val="0"/>
      <w:marTop w:val="0"/>
      <w:marBottom w:val="0"/>
      <w:divBdr>
        <w:top w:val="none" w:sz="0" w:space="0" w:color="auto"/>
        <w:left w:val="none" w:sz="0" w:space="0" w:color="auto"/>
        <w:bottom w:val="none" w:sz="0" w:space="0" w:color="auto"/>
        <w:right w:val="none" w:sz="0" w:space="0" w:color="auto"/>
      </w:divBdr>
    </w:div>
    <w:div w:id="1029989844">
      <w:bodyDiv w:val="1"/>
      <w:marLeft w:val="0"/>
      <w:marRight w:val="0"/>
      <w:marTop w:val="0"/>
      <w:marBottom w:val="0"/>
      <w:divBdr>
        <w:top w:val="none" w:sz="0" w:space="0" w:color="auto"/>
        <w:left w:val="none" w:sz="0" w:space="0" w:color="auto"/>
        <w:bottom w:val="none" w:sz="0" w:space="0" w:color="auto"/>
        <w:right w:val="none" w:sz="0" w:space="0" w:color="auto"/>
      </w:divBdr>
    </w:div>
    <w:div w:id="1225064521">
      <w:bodyDiv w:val="1"/>
      <w:marLeft w:val="0"/>
      <w:marRight w:val="0"/>
      <w:marTop w:val="0"/>
      <w:marBottom w:val="0"/>
      <w:divBdr>
        <w:top w:val="none" w:sz="0" w:space="0" w:color="auto"/>
        <w:left w:val="none" w:sz="0" w:space="0" w:color="auto"/>
        <w:bottom w:val="none" w:sz="0" w:space="0" w:color="auto"/>
        <w:right w:val="none" w:sz="0" w:space="0" w:color="auto"/>
      </w:divBdr>
    </w:div>
    <w:div w:id="125000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yperlink" Target="http://www.consultant.ru/" TargetMode="Externa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http://www.academia-moscow.ru/e_learning/eos/" TargetMode="External"/><Relationship Id="rId2" Type="http://schemas.openxmlformats.org/officeDocument/2006/relationships/styles" Target="styles.xml"/><Relationship Id="rId16" Type="http://schemas.openxmlformats.org/officeDocument/2006/relationships/hyperlink" Target="http://www.academia-moscow.ru/e_learning/eos/"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znanium.com/"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www.elibrary.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24</Pages>
  <Words>7269</Words>
  <Characters>41438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пту</dc:creator>
  <cp:keywords/>
  <dc:description/>
  <cp:lastModifiedBy>пту</cp:lastModifiedBy>
  <cp:revision>111</cp:revision>
  <cp:lastPrinted>2024-09-26T01:14:00Z</cp:lastPrinted>
  <dcterms:created xsi:type="dcterms:W3CDTF">2021-09-13T08:12:00Z</dcterms:created>
  <dcterms:modified xsi:type="dcterms:W3CDTF">2024-09-26T01:15:00Z</dcterms:modified>
</cp:coreProperties>
</file>